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64F4" w14:textId="77777777" w:rsidR="00804B10" w:rsidRDefault="00804B10" w:rsidP="1CABA513">
      <w:pPr>
        <w:rPr>
          <w:ins w:id="0" w:author="Neil Ramjee" w:date="2026-04-08T08:53:00Z" w16du:dateUtc="2026-04-08T07:53:00Z"/>
        </w:rPr>
      </w:pPr>
    </w:p>
    <w:p w14:paraId="22B31AF3" w14:textId="58AAF023" w:rsidR="00896ABE" w:rsidRPr="00896ABE" w:rsidRDefault="00896ABE" w:rsidP="1CABA513">
      <w:r>
        <w:rPr>
          <w:rFonts w:ascii="Times New Roman" w:eastAsia="Times New Roman" w:hAnsi="Times New Roman" w:cs="Times New Roman"/>
          <w:noProof/>
          <w:kern w:val="0"/>
          <w:lang w:eastAsia="en-GB"/>
        </w:rPr>
        <w:drawing>
          <wp:inline distT="0" distB="0" distL="0" distR="0" wp14:anchorId="18CBE5A9" wp14:editId="7749A058">
            <wp:extent cx="2997200" cy="673100"/>
            <wp:effectExtent l="0" t="0" r="0" b="0"/>
            <wp:docPr id="1682240227"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40227" name="Picture 2" descr="A blue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97200" cy="673100"/>
                    </a:xfrm>
                    <a:prstGeom prst="rect">
                      <a:avLst/>
                    </a:prstGeom>
                  </pic:spPr>
                </pic:pic>
              </a:graphicData>
            </a:graphic>
          </wp:inline>
        </w:drawing>
      </w:r>
    </w:p>
    <w:p w14:paraId="3BB68D5F" w14:textId="77777777" w:rsidR="00896ABE" w:rsidRDefault="00896ABE" w:rsidP="1CABA513">
      <w:pPr>
        <w:spacing w:before="100" w:beforeAutospacing="1" w:after="100" w:afterAutospacing="1"/>
        <w:rPr>
          <w:rFonts w:eastAsiaTheme="minorEastAsia"/>
          <w:color w:val="666666"/>
          <w:kern w:val="0"/>
          <w:lang w:eastAsia="en-GB"/>
          <w14:ligatures w14:val="none"/>
        </w:rPr>
      </w:pPr>
    </w:p>
    <w:p w14:paraId="29B3EDD4" w14:textId="29461C23" w:rsidR="00896ABE" w:rsidRPr="00896ABE" w:rsidRDefault="3A66A8CF" w:rsidP="1CABA513">
      <w:pPr>
        <w:pStyle w:val="Heading1"/>
        <w:rPr>
          <w:rFonts w:asciiTheme="minorHAnsi" w:eastAsiaTheme="minorEastAsia" w:hAnsiTheme="minorHAnsi" w:cstheme="minorBidi"/>
        </w:rPr>
      </w:pPr>
      <w:r w:rsidRPr="1CABA513">
        <w:rPr>
          <w:rFonts w:asciiTheme="minorHAnsi" w:eastAsiaTheme="minorEastAsia" w:hAnsiTheme="minorHAnsi" w:cstheme="minorBidi"/>
        </w:rPr>
        <w:t>FAN Film Exhibition Fund 202</w:t>
      </w:r>
      <w:r w:rsidR="00804B10">
        <w:rPr>
          <w:rFonts w:asciiTheme="minorHAnsi" w:eastAsiaTheme="minorEastAsia" w:hAnsiTheme="minorHAnsi" w:cstheme="minorBidi"/>
        </w:rPr>
        <w:t>6-27</w:t>
      </w:r>
    </w:p>
    <w:p w14:paraId="691280B5" w14:textId="3BE05F47" w:rsid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Application form – for reference only</w:t>
      </w:r>
    </w:p>
    <w:p w14:paraId="51796AA1" w14:textId="77777777" w:rsidR="00896ABE" w:rsidRPr="00896ABE" w:rsidRDefault="00896ABE" w:rsidP="1CABA513">
      <w:pPr>
        <w:rPr>
          <w:rFonts w:eastAsiaTheme="minorEastAsia"/>
          <w:lang w:eastAsia="en-GB"/>
        </w:rPr>
      </w:pPr>
    </w:p>
    <w:p w14:paraId="25D2E8C5" w14:textId="05E096E5" w:rsidR="00896ABE" w:rsidRDefault="00896ABE" w:rsidP="1CABA513">
      <w:pPr>
        <w:rPr>
          <w:rFonts w:eastAsiaTheme="minorEastAsia"/>
          <w:b/>
          <w:bCs/>
          <w:lang w:eastAsia="en-GB"/>
        </w:rPr>
      </w:pPr>
      <w:r w:rsidRPr="1CABA513">
        <w:rPr>
          <w:rFonts w:eastAsiaTheme="minorEastAsia"/>
          <w:lang w:eastAsia="en-GB"/>
        </w:rPr>
        <w:t>This Fund is only open to Film Hub South West members.</w:t>
      </w:r>
      <w:r w:rsidRPr="1CABA513">
        <w:rPr>
          <w:rFonts w:eastAsiaTheme="minorEastAsia"/>
          <w:b/>
          <w:bCs/>
          <w:lang w:eastAsia="en-GB"/>
        </w:rPr>
        <w:t> </w:t>
      </w:r>
    </w:p>
    <w:p w14:paraId="27937BAC" w14:textId="77777777" w:rsidR="00896ABE" w:rsidRPr="00896ABE" w:rsidRDefault="00896ABE" w:rsidP="1CABA513">
      <w:pPr>
        <w:rPr>
          <w:rFonts w:eastAsiaTheme="minorEastAsia"/>
          <w:lang w:eastAsia="en-GB"/>
        </w:rPr>
      </w:pPr>
    </w:p>
    <w:p w14:paraId="3F9E3EF1" w14:textId="14097B54" w:rsidR="00896ABE" w:rsidRPr="00896ABE" w:rsidRDefault="00896ABE" w:rsidP="1CABA513">
      <w:pPr>
        <w:rPr>
          <w:rFonts w:eastAsiaTheme="minorEastAsia"/>
          <w:lang w:eastAsia="en-GB"/>
        </w:rPr>
      </w:pPr>
      <w:r w:rsidRPr="1CABA513">
        <w:rPr>
          <w:rFonts w:eastAsiaTheme="minorEastAsia"/>
          <w:lang w:eastAsia="en-GB"/>
        </w:rPr>
        <w:t xml:space="preserve">If you are not already a member, find out more about how to </w:t>
      </w:r>
      <w:hyperlink r:id="rId9">
        <w:r w:rsidRPr="1CABA513">
          <w:rPr>
            <w:rFonts w:eastAsiaTheme="minorEastAsia"/>
            <w:color w:val="166EE1"/>
            <w:u w:val="single"/>
            <w:lang w:eastAsia="en-GB"/>
          </w:rPr>
          <w:t>join for free</w:t>
        </w:r>
      </w:hyperlink>
      <w:r w:rsidRPr="1CABA513">
        <w:rPr>
          <w:rFonts w:eastAsiaTheme="minorEastAsia"/>
          <w:lang w:eastAsia="en-GB"/>
        </w:rPr>
        <w:t>.</w:t>
      </w:r>
    </w:p>
    <w:p w14:paraId="493DFAE1" w14:textId="64629004" w:rsidR="00896ABE" w:rsidRDefault="00896ABE" w:rsidP="1CABA513">
      <w:pPr>
        <w:rPr>
          <w:rFonts w:eastAsiaTheme="minorEastAsia"/>
          <w:lang w:eastAsia="en-GB"/>
        </w:rPr>
      </w:pPr>
      <w:r w:rsidRPr="1CABA513">
        <w:rPr>
          <w:rFonts w:eastAsiaTheme="minorEastAsia"/>
          <w:lang w:eastAsia="en-GB"/>
        </w:rPr>
        <w:t xml:space="preserve">If you have access requirements, you </w:t>
      </w:r>
      <w:hyperlink r:id="rId10">
        <w:r w:rsidRPr="1CABA513">
          <w:rPr>
            <w:rFonts w:eastAsiaTheme="minorEastAsia"/>
            <w:color w:val="166EE1"/>
            <w:u w:val="single"/>
            <w:lang w:eastAsia="en-GB"/>
          </w:rPr>
          <w:t>can access support from BFI</w:t>
        </w:r>
      </w:hyperlink>
      <w:r w:rsidRPr="1CABA513">
        <w:rPr>
          <w:rFonts w:eastAsiaTheme="minorEastAsia"/>
          <w:lang w:eastAsia="en-GB"/>
        </w:rPr>
        <w:t xml:space="preserve"> and/or contact the Film Hub team via email: </w:t>
      </w:r>
      <w:hyperlink r:id="rId11">
        <w:r w:rsidRPr="1CABA513">
          <w:rPr>
            <w:rStyle w:val="Hyperlink"/>
            <w:rFonts w:eastAsiaTheme="minorEastAsia"/>
            <w:lang w:eastAsia="en-GB"/>
          </w:rPr>
          <w:t>filmhub@watershed.co.uk</w:t>
        </w:r>
      </w:hyperlink>
    </w:p>
    <w:p w14:paraId="5008827E" w14:textId="77777777" w:rsidR="00896ABE" w:rsidRPr="00896ABE" w:rsidRDefault="00896ABE" w:rsidP="1CABA513">
      <w:pPr>
        <w:rPr>
          <w:rFonts w:eastAsiaTheme="minorEastAsia"/>
          <w:lang w:eastAsia="en-GB"/>
        </w:rPr>
      </w:pPr>
    </w:p>
    <w:p w14:paraId="2F056879" w14:textId="2EE00E8D" w:rsidR="00896ABE" w:rsidRPr="00896ABE" w:rsidRDefault="00896ABE" w:rsidP="1CABA513">
      <w:pPr>
        <w:rPr>
          <w:rFonts w:eastAsiaTheme="minorEastAsia"/>
          <w:lang w:eastAsia="en-GB"/>
        </w:rPr>
      </w:pPr>
      <w:r w:rsidRPr="1CABA513">
        <w:rPr>
          <w:rFonts w:eastAsiaTheme="minorEastAsia"/>
          <w:lang w:eastAsia="en-GB"/>
        </w:rPr>
        <w:t>Please read the</w:t>
      </w:r>
      <w:r w:rsidRPr="1CABA513">
        <w:rPr>
          <w:rFonts w:eastAsiaTheme="minorEastAsia"/>
          <w:b/>
          <w:bCs/>
          <w:lang w:eastAsia="en-GB"/>
        </w:rPr>
        <w:t xml:space="preserve"> </w:t>
      </w:r>
      <w:r w:rsidRPr="00804B10">
        <w:rPr>
          <w:rFonts w:eastAsiaTheme="minorEastAsia"/>
          <w:b/>
          <w:bCs/>
          <w:lang w:eastAsia="en-GB"/>
        </w:rPr>
        <w:t>full guidelines</w:t>
      </w:r>
      <w:r w:rsidRPr="1CABA513">
        <w:rPr>
          <w:rFonts w:eastAsiaTheme="minorEastAsia"/>
          <w:b/>
          <w:bCs/>
          <w:lang w:eastAsia="en-GB"/>
        </w:rPr>
        <w:t xml:space="preserve"> </w:t>
      </w:r>
      <w:r w:rsidRPr="1CABA513">
        <w:rPr>
          <w:rFonts w:eastAsiaTheme="minorEastAsia"/>
          <w:lang w:eastAsia="en-GB"/>
        </w:rPr>
        <w:t xml:space="preserve">before sending us your proposal. </w:t>
      </w:r>
    </w:p>
    <w:p w14:paraId="5A7B06EB" w14:textId="2E7C0366" w:rsidR="1CABA513" w:rsidRDefault="1CABA513" w:rsidP="1CABA513">
      <w:pPr>
        <w:rPr>
          <w:rFonts w:eastAsiaTheme="minorEastAsia"/>
          <w:lang w:eastAsia="en-GB"/>
        </w:rPr>
      </w:pPr>
    </w:p>
    <w:p w14:paraId="0C2EA365" w14:textId="78F85723" w:rsidR="00896ABE" w:rsidRDefault="00896ABE" w:rsidP="1CABA513">
      <w:pPr>
        <w:rPr>
          <w:rFonts w:eastAsiaTheme="minorEastAsia"/>
          <w:lang w:eastAsia="en-GB"/>
        </w:rPr>
      </w:pPr>
      <w:r w:rsidRPr="1CABA513">
        <w:rPr>
          <w:rFonts w:eastAsiaTheme="minorEastAsia"/>
          <w:lang w:eastAsia="en-GB"/>
        </w:rPr>
        <w:t>This is to ensure your activity fits the eligibility criteria and investment priorities outlined. Note that a Word version of the guidelines is available for reference only to enable you to prepare your responses offline. </w:t>
      </w:r>
    </w:p>
    <w:p w14:paraId="2CE5B23C" w14:textId="77777777" w:rsidR="00896ABE" w:rsidRPr="00896ABE" w:rsidRDefault="00896ABE" w:rsidP="1CABA513">
      <w:pPr>
        <w:rPr>
          <w:rFonts w:eastAsiaTheme="minorEastAsia"/>
          <w:lang w:eastAsia="en-GB"/>
        </w:rPr>
      </w:pPr>
    </w:p>
    <w:p w14:paraId="304B0EEB" w14:textId="0330ABF0" w:rsidR="00896ABE" w:rsidRDefault="00896ABE" w:rsidP="1CABA513">
      <w:pPr>
        <w:rPr>
          <w:rFonts w:eastAsiaTheme="minorEastAsia"/>
          <w:lang w:eastAsia="en-GB"/>
        </w:rPr>
      </w:pPr>
      <w:r w:rsidRPr="1CABA513">
        <w:rPr>
          <w:rFonts w:eastAsiaTheme="minorEastAsia"/>
          <w:lang w:eastAsia="en-GB"/>
        </w:rPr>
        <w:t xml:space="preserve">As part of the online submission process, you will be asked to upload a budget and delivery timeline using </w:t>
      </w:r>
      <w:hyperlink r:id="rId12">
        <w:r w:rsidR="00DF4975" w:rsidRPr="1CABA513">
          <w:rPr>
            <w:rStyle w:val="Hyperlink"/>
            <w:rFonts w:eastAsiaTheme="minorEastAsia"/>
            <w:lang w:eastAsia="en-GB"/>
          </w:rPr>
          <w:t>t</w:t>
        </w:r>
        <w:r w:rsidRPr="1CABA513">
          <w:rPr>
            <w:rStyle w:val="Hyperlink"/>
            <w:rFonts w:eastAsiaTheme="minorEastAsia"/>
            <w:b/>
            <w:bCs/>
            <w:lang w:eastAsia="en-GB"/>
          </w:rPr>
          <w:t>he templates provided</w:t>
        </w:r>
      </w:hyperlink>
      <w:r w:rsidRPr="1CABA513">
        <w:rPr>
          <w:rFonts w:eastAsiaTheme="minorEastAsia"/>
          <w:b/>
          <w:bCs/>
          <w:lang w:eastAsia="en-GB"/>
        </w:rPr>
        <w:t>.</w:t>
      </w:r>
      <w:r w:rsidRPr="1CABA513">
        <w:rPr>
          <w:rFonts w:eastAsiaTheme="minorEastAsia"/>
          <w:lang w:eastAsia="en-GB"/>
        </w:rPr>
        <w:t xml:space="preserve"> We recommend that you get these templates ready before starting this form as you will not be able to save this form as you go along. You will also be asked to upload any other supporting documents if relevant to your project (e.g. Safeguarding policy.)</w:t>
      </w:r>
    </w:p>
    <w:p w14:paraId="6CAFDE01" w14:textId="77777777" w:rsidR="00896ABE" w:rsidRPr="00896ABE" w:rsidRDefault="00896ABE" w:rsidP="1CABA513">
      <w:pPr>
        <w:rPr>
          <w:rFonts w:eastAsiaTheme="minorEastAsia"/>
          <w:lang w:eastAsia="en-GB"/>
        </w:rPr>
      </w:pPr>
    </w:p>
    <w:p w14:paraId="4A881261" w14:textId="1552300B" w:rsidR="00896ABE" w:rsidRPr="00896ABE" w:rsidRDefault="00864606" w:rsidP="1CABA513">
      <w:pPr>
        <w:rPr>
          <w:rFonts w:eastAsiaTheme="minorEastAsia"/>
          <w:lang w:eastAsia="en-GB"/>
        </w:rPr>
      </w:pPr>
      <w:r w:rsidRPr="1CABA513">
        <w:rPr>
          <w:rFonts w:eastAsiaTheme="minorEastAsia"/>
          <w:shd w:val="clear" w:color="auto" w:fill="FFFFFF"/>
        </w:rPr>
        <w:t>Note that you will not be able to save this form as you go along so we recommend you keep an offline copy. Once you have completed your form, you</w:t>
      </w:r>
      <w:r w:rsidR="00896ABE" w:rsidRPr="1CABA513">
        <w:rPr>
          <w:rFonts w:eastAsiaTheme="minorEastAsia"/>
          <w:shd w:val="clear" w:color="auto" w:fill="FFFFFF"/>
        </w:rPr>
        <w:t xml:space="preserve"> have the option to have your proposal emailed to you when you submit your form.</w:t>
      </w:r>
    </w:p>
    <w:p w14:paraId="63D12BCE" w14:textId="77777777" w:rsidR="00896ABE" w:rsidRDefault="00896ABE" w:rsidP="1CABA513">
      <w:pPr>
        <w:rPr>
          <w:rFonts w:eastAsiaTheme="minorEastAsia"/>
          <w:kern w:val="0"/>
          <w:lang w:eastAsia="en-GB"/>
          <w14:ligatures w14:val="none"/>
        </w:rPr>
      </w:pPr>
    </w:p>
    <w:p w14:paraId="5D2941C7" w14:textId="0E11EEFA" w:rsid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Your Details</w:t>
      </w:r>
    </w:p>
    <w:p w14:paraId="36DBF365" w14:textId="77777777" w:rsidR="00896ABE" w:rsidRDefault="00896ABE" w:rsidP="1CABA513">
      <w:pPr>
        <w:rPr>
          <w:rFonts w:eastAsiaTheme="minorEastAsia"/>
          <w:kern w:val="0"/>
          <w:lang w:eastAsia="en-GB"/>
          <w14:ligatures w14:val="none"/>
        </w:rPr>
      </w:pPr>
    </w:p>
    <w:p w14:paraId="6E1B1749" w14:textId="2F153F1C" w:rsidR="00896ABE" w:rsidRDefault="00896ABE" w:rsidP="1CABA513">
      <w:pPr>
        <w:rPr>
          <w:rFonts w:eastAsiaTheme="minorEastAsia"/>
          <w:color w:val="DC043B"/>
          <w:sz w:val="30"/>
          <w:szCs w:val="30"/>
          <w:lang w:eastAsia="en-GB"/>
        </w:rPr>
      </w:pPr>
      <w:r w:rsidRPr="1CABA513">
        <w:rPr>
          <w:rFonts w:eastAsiaTheme="minorEastAsia"/>
          <w:lang w:eastAsia="en-GB"/>
        </w:rPr>
        <w:t>First Name</w:t>
      </w:r>
      <w:r w:rsidRPr="1CABA513">
        <w:rPr>
          <w:rFonts w:eastAsiaTheme="minorEastAsia"/>
          <w:color w:val="DC043B"/>
          <w:sz w:val="30"/>
          <w:szCs w:val="30"/>
          <w:lang w:eastAsia="en-GB"/>
        </w:rPr>
        <w:t>*</w:t>
      </w:r>
    </w:p>
    <w:p w14:paraId="13C56B7B" w14:textId="77777777" w:rsidR="00896ABE" w:rsidRPr="00896ABE" w:rsidRDefault="00896ABE" w:rsidP="1CABA513">
      <w:pPr>
        <w:rPr>
          <w:rFonts w:eastAsiaTheme="minorEastAsia"/>
          <w:lang w:eastAsia="en-GB"/>
        </w:rPr>
      </w:pPr>
    </w:p>
    <w:p w14:paraId="17DB4216" w14:textId="5D22F1B5" w:rsidR="00896ABE" w:rsidRDefault="00896ABE" w:rsidP="1CABA513">
      <w:pPr>
        <w:rPr>
          <w:rFonts w:eastAsiaTheme="minorEastAsia"/>
          <w:color w:val="DC043B"/>
          <w:sz w:val="30"/>
          <w:szCs w:val="30"/>
          <w:lang w:eastAsia="en-GB"/>
        </w:rPr>
      </w:pPr>
      <w:r w:rsidRPr="1CABA513">
        <w:rPr>
          <w:rFonts w:eastAsiaTheme="minorEastAsia"/>
          <w:lang w:eastAsia="en-GB"/>
        </w:rPr>
        <w:t>Surname</w:t>
      </w:r>
      <w:r w:rsidRPr="1CABA513">
        <w:rPr>
          <w:rFonts w:eastAsiaTheme="minorEastAsia"/>
          <w:color w:val="DC043B"/>
          <w:sz w:val="30"/>
          <w:szCs w:val="30"/>
          <w:lang w:eastAsia="en-GB"/>
        </w:rPr>
        <w:t>*</w:t>
      </w:r>
    </w:p>
    <w:p w14:paraId="2E96BD44" w14:textId="77777777" w:rsidR="00896ABE" w:rsidRPr="00896ABE" w:rsidRDefault="00896ABE" w:rsidP="1CABA513">
      <w:pPr>
        <w:rPr>
          <w:rFonts w:eastAsiaTheme="minorEastAsia"/>
          <w:lang w:eastAsia="en-GB"/>
        </w:rPr>
      </w:pPr>
    </w:p>
    <w:p w14:paraId="2775B01B" w14:textId="209F931C" w:rsidR="00896ABE" w:rsidRDefault="00896ABE" w:rsidP="1CABA513">
      <w:pPr>
        <w:rPr>
          <w:rFonts w:eastAsiaTheme="minorEastAsia"/>
          <w:color w:val="DC043B"/>
          <w:sz w:val="30"/>
          <w:szCs w:val="30"/>
          <w:lang w:eastAsia="en-GB"/>
        </w:rPr>
      </w:pPr>
      <w:r w:rsidRPr="1CABA513">
        <w:rPr>
          <w:rFonts w:eastAsiaTheme="minorEastAsia"/>
          <w:lang w:eastAsia="en-GB"/>
        </w:rPr>
        <w:t>Job Title</w:t>
      </w:r>
      <w:r w:rsidRPr="1CABA513">
        <w:rPr>
          <w:rFonts w:eastAsiaTheme="minorEastAsia"/>
          <w:color w:val="DC043B"/>
          <w:sz w:val="30"/>
          <w:szCs w:val="30"/>
          <w:lang w:eastAsia="en-GB"/>
        </w:rPr>
        <w:t>*</w:t>
      </w:r>
    </w:p>
    <w:p w14:paraId="3F21CA32" w14:textId="77777777" w:rsidR="00896ABE" w:rsidRPr="00896ABE" w:rsidRDefault="00896ABE" w:rsidP="1CABA513">
      <w:pPr>
        <w:rPr>
          <w:rFonts w:eastAsiaTheme="minorEastAsia"/>
          <w:lang w:eastAsia="en-GB"/>
        </w:rPr>
      </w:pPr>
    </w:p>
    <w:p w14:paraId="1DA45540" w14:textId="24DB514C" w:rsidR="00896ABE" w:rsidRDefault="00896ABE" w:rsidP="1CABA513">
      <w:pPr>
        <w:rPr>
          <w:rFonts w:eastAsiaTheme="minorEastAsia"/>
          <w:color w:val="DC043B"/>
          <w:sz w:val="30"/>
          <w:szCs w:val="30"/>
          <w:lang w:eastAsia="en-GB"/>
        </w:rPr>
      </w:pPr>
      <w:r w:rsidRPr="1CABA513">
        <w:rPr>
          <w:rFonts w:eastAsiaTheme="minorEastAsia"/>
          <w:lang w:eastAsia="en-GB"/>
        </w:rPr>
        <w:t>Organisation</w:t>
      </w:r>
      <w:r w:rsidRPr="1CABA513">
        <w:rPr>
          <w:rFonts w:eastAsiaTheme="minorEastAsia"/>
          <w:color w:val="DC043B"/>
          <w:sz w:val="30"/>
          <w:szCs w:val="30"/>
          <w:lang w:eastAsia="en-GB"/>
        </w:rPr>
        <w:t>*</w:t>
      </w:r>
    </w:p>
    <w:p w14:paraId="2D6489FB" w14:textId="77777777" w:rsidR="00896ABE" w:rsidRPr="00896ABE" w:rsidRDefault="00896ABE" w:rsidP="1CABA513">
      <w:pPr>
        <w:rPr>
          <w:rFonts w:eastAsiaTheme="minorEastAsia"/>
          <w:lang w:eastAsia="en-GB"/>
        </w:rPr>
      </w:pPr>
    </w:p>
    <w:p w14:paraId="47A3121C" w14:textId="0CCA85F6" w:rsidR="00896ABE" w:rsidRDefault="00896ABE" w:rsidP="1CABA513">
      <w:pPr>
        <w:rPr>
          <w:rFonts w:eastAsiaTheme="minorEastAsia"/>
          <w:color w:val="DC043B"/>
          <w:sz w:val="30"/>
          <w:szCs w:val="30"/>
          <w:lang w:eastAsia="en-GB"/>
        </w:rPr>
      </w:pPr>
      <w:r w:rsidRPr="1CABA513">
        <w:rPr>
          <w:rFonts w:eastAsiaTheme="minorEastAsia"/>
          <w:lang w:eastAsia="en-GB"/>
        </w:rPr>
        <w:t>Contact Email Address</w:t>
      </w:r>
      <w:r w:rsidRPr="1CABA513">
        <w:rPr>
          <w:rFonts w:eastAsiaTheme="minorEastAsia"/>
          <w:color w:val="DC043B"/>
          <w:sz w:val="30"/>
          <w:szCs w:val="30"/>
          <w:lang w:eastAsia="en-GB"/>
        </w:rPr>
        <w:t>*</w:t>
      </w:r>
    </w:p>
    <w:p w14:paraId="0B61438A" w14:textId="77777777" w:rsidR="00896ABE" w:rsidRPr="00896ABE" w:rsidRDefault="00896ABE" w:rsidP="1CABA513">
      <w:pPr>
        <w:rPr>
          <w:rFonts w:eastAsiaTheme="minorEastAsia"/>
          <w:lang w:eastAsia="en-GB"/>
        </w:rPr>
      </w:pPr>
    </w:p>
    <w:p w14:paraId="091D657B" w14:textId="5081EE6E" w:rsidR="00896ABE" w:rsidRDefault="00896ABE" w:rsidP="1CABA513">
      <w:pPr>
        <w:rPr>
          <w:rFonts w:eastAsiaTheme="minorEastAsia"/>
          <w:color w:val="DC043B"/>
          <w:sz w:val="30"/>
          <w:szCs w:val="30"/>
          <w:lang w:eastAsia="en-GB"/>
        </w:rPr>
      </w:pPr>
      <w:r w:rsidRPr="1CABA513">
        <w:rPr>
          <w:rFonts w:eastAsiaTheme="minorEastAsia"/>
          <w:lang w:eastAsia="en-GB"/>
        </w:rPr>
        <w:lastRenderedPageBreak/>
        <w:t>Telephone</w:t>
      </w:r>
      <w:r w:rsidRPr="1CABA513">
        <w:rPr>
          <w:rFonts w:eastAsiaTheme="minorEastAsia"/>
          <w:color w:val="DC043B"/>
          <w:sz w:val="30"/>
          <w:szCs w:val="30"/>
          <w:lang w:eastAsia="en-GB"/>
        </w:rPr>
        <w:t>*</w:t>
      </w:r>
    </w:p>
    <w:p w14:paraId="2742560B" w14:textId="77777777" w:rsidR="00896ABE" w:rsidRPr="00896ABE" w:rsidRDefault="00896ABE" w:rsidP="1CABA513">
      <w:pPr>
        <w:rPr>
          <w:rFonts w:eastAsiaTheme="minorEastAsia"/>
          <w:lang w:eastAsia="en-GB"/>
        </w:rPr>
      </w:pPr>
    </w:p>
    <w:p w14:paraId="4C7AED66" w14:textId="23A4D76A" w:rsidR="00896ABE" w:rsidRPr="00896ABE" w:rsidRDefault="00896ABE" w:rsidP="1CABA513">
      <w:pPr>
        <w:rPr>
          <w:rFonts w:eastAsiaTheme="minorEastAsia"/>
          <w:lang w:eastAsia="en-GB"/>
        </w:rPr>
      </w:pPr>
      <w:r w:rsidRPr="1CABA513">
        <w:rPr>
          <w:rFonts w:eastAsiaTheme="minorEastAsia"/>
          <w:lang w:eastAsia="en-GB"/>
        </w:rPr>
        <w:t>Address</w:t>
      </w:r>
      <w:r w:rsidRPr="1CABA513">
        <w:rPr>
          <w:rFonts w:eastAsiaTheme="minorEastAsia"/>
          <w:color w:val="DC043B"/>
          <w:sz w:val="30"/>
          <w:szCs w:val="30"/>
          <w:lang w:eastAsia="en-GB"/>
        </w:rPr>
        <w:t>*</w:t>
      </w:r>
    </w:p>
    <w:p w14:paraId="22F25166" w14:textId="77777777" w:rsidR="00896ABE" w:rsidRPr="00896ABE" w:rsidRDefault="00896ABE" w:rsidP="1CABA513">
      <w:pPr>
        <w:rPr>
          <w:rFonts w:eastAsiaTheme="minorEastAsia"/>
          <w:lang w:eastAsia="en-GB"/>
        </w:rPr>
      </w:pPr>
    </w:p>
    <w:p w14:paraId="66095B4B" w14:textId="05E8D51A" w:rsidR="00896ABE" w:rsidRDefault="00896ABE" w:rsidP="1CABA513">
      <w:pPr>
        <w:rPr>
          <w:rFonts w:eastAsiaTheme="minorEastAsia"/>
          <w:color w:val="DC043B"/>
          <w:sz w:val="30"/>
          <w:szCs w:val="30"/>
          <w:lang w:eastAsia="en-GB"/>
        </w:rPr>
      </w:pPr>
      <w:r w:rsidRPr="1CABA513">
        <w:rPr>
          <w:rFonts w:eastAsiaTheme="minorEastAsia"/>
          <w:lang w:eastAsia="en-GB"/>
        </w:rPr>
        <w:t>Postcode</w:t>
      </w:r>
      <w:r w:rsidRPr="1CABA513">
        <w:rPr>
          <w:rFonts w:eastAsiaTheme="minorEastAsia"/>
          <w:color w:val="DC043B"/>
          <w:sz w:val="30"/>
          <w:szCs w:val="30"/>
          <w:lang w:eastAsia="en-GB"/>
        </w:rPr>
        <w:t>*</w:t>
      </w:r>
    </w:p>
    <w:p w14:paraId="5CC8EE08" w14:textId="77777777" w:rsidR="00896ABE" w:rsidRPr="00896ABE" w:rsidRDefault="00896ABE" w:rsidP="1CABA513">
      <w:pPr>
        <w:rPr>
          <w:rFonts w:eastAsiaTheme="minorEastAsia"/>
          <w:color w:val="333333"/>
          <w:kern w:val="0"/>
          <w:sz w:val="20"/>
          <w:szCs w:val="20"/>
          <w:lang w:eastAsia="en-GB"/>
          <w14:ligatures w14:val="none"/>
        </w:rPr>
      </w:pPr>
    </w:p>
    <w:p w14:paraId="10003945" w14:textId="4722B3B3" w:rsid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Your Activity</w:t>
      </w:r>
    </w:p>
    <w:p w14:paraId="2C46775A" w14:textId="77777777" w:rsidR="00804B10" w:rsidRDefault="00804B10" w:rsidP="00804B10">
      <w:pPr>
        <w:rPr>
          <w:lang w:eastAsia="en-GB"/>
        </w:rPr>
      </w:pPr>
    </w:p>
    <w:p w14:paraId="3C3A0E94" w14:textId="1A4E2852" w:rsidR="00804B10" w:rsidRPr="00804B10" w:rsidRDefault="00804B10" w:rsidP="00804B10">
      <w:pPr>
        <w:rPr>
          <w:rFonts w:eastAsiaTheme="minorEastAsia"/>
          <w:color w:val="DC043B"/>
          <w:sz w:val="30"/>
          <w:szCs w:val="30"/>
          <w:lang w:eastAsia="en-GB"/>
        </w:rPr>
      </w:pPr>
      <w:r>
        <w:rPr>
          <w:lang w:eastAsia="en-GB"/>
        </w:rPr>
        <w:t>Proposed Activity (Name/Headline)</w:t>
      </w:r>
      <w:r w:rsidRPr="00804B10">
        <w:rPr>
          <w:rFonts w:eastAsiaTheme="minorEastAsia"/>
          <w:color w:val="DC043B"/>
          <w:sz w:val="30"/>
          <w:szCs w:val="30"/>
          <w:lang w:eastAsia="en-GB"/>
        </w:rPr>
        <w:t xml:space="preserve"> </w:t>
      </w:r>
      <w:r w:rsidRPr="1CABA513">
        <w:rPr>
          <w:rFonts w:eastAsiaTheme="minorEastAsia"/>
          <w:color w:val="DC043B"/>
          <w:sz w:val="30"/>
          <w:szCs w:val="30"/>
          <w:lang w:eastAsia="en-GB"/>
        </w:rPr>
        <w:t>*</w:t>
      </w:r>
    </w:p>
    <w:p w14:paraId="07D3E67C" w14:textId="77777777" w:rsidR="00896ABE" w:rsidRPr="00896ABE" w:rsidRDefault="00896ABE" w:rsidP="1CABA513">
      <w:pPr>
        <w:rPr>
          <w:rFonts w:eastAsiaTheme="minorEastAsia"/>
          <w:kern w:val="0"/>
          <w:lang w:eastAsia="en-GB"/>
          <w14:ligatures w14:val="none"/>
        </w:rPr>
      </w:pPr>
    </w:p>
    <w:p w14:paraId="20E49629" w14:textId="673DDEFD" w:rsidR="00896ABE" w:rsidRPr="00896ABE" w:rsidRDefault="00896ABE" w:rsidP="1CABA513">
      <w:pPr>
        <w:rPr>
          <w:rFonts w:eastAsiaTheme="minorEastAsia"/>
          <w:lang w:eastAsia="en-GB"/>
        </w:rPr>
      </w:pPr>
      <w:r w:rsidRPr="1CABA513">
        <w:rPr>
          <w:rFonts w:eastAsiaTheme="minorEastAsia"/>
          <w:lang w:eastAsia="en-GB"/>
        </w:rPr>
        <w:t>First Screening Date</w:t>
      </w:r>
      <w:r w:rsidRPr="1CABA513">
        <w:rPr>
          <w:rFonts w:eastAsiaTheme="minorEastAsia"/>
          <w:color w:val="DC043B"/>
          <w:sz w:val="30"/>
          <w:szCs w:val="30"/>
          <w:lang w:eastAsia="en-GB"/>
        </w:rPr>
        <w:t>*</w:t>
      </w:r>
    </w:p>
    <w:p w14:paraId="371C8321" w14:textId="77777777" w:rsidR="00896ABE" w:rsidRDefault="00896ABE" w:rsidP="1CABA513">
      <w:pPr>
        <w:rPr>
          <w:rFonts w:eastAsiaTheme="minorEastAsia"/>
          <w:lang w:eastAsia="en-GB"/>
        </w:rPr>
      </w:pPr>
    </w:p>
    <w:p w14:paraId="3E607EFE" w14:textId="65D1A7BA" w:rsidR="00896ABE" w:rsidRPr="00896ABE" w:rsidRDefault="182DD043" w:rsidP="1CABA513">
      <w:pPr>
        <w:rPr>
          <w:rFonts w:eastAsiaTheme="minorEastAsia"/>
          <w:color w:val="DC043B"/>
          <w:sz w:val="30"/>
          <w:szCs w:val="30"/>
          <w:lang w:eastAsia="en-GB"/>
        </w:rPr>
      </w:pPr>
      <w:r w:rsidRPr="182DD043">
        <w:rPr>
          <w:rFonts w:eastAsiaTheme="minorEastAsia"/>
          <w:lang w:eastAsia="en-GB"/>
        </w:rPr>
        <w:t>Last Screening Date</w:t>
      </w:r>
      <w:r w:rsidRPr="182DD043">
        <w:rPr>
          <w:rFonts w:eastAsiaTheme="minorEastAsia"/>
          <w:color w:val="DC043B"/>
          <w:sz w:val="30"/>
          <w:szCs w:val="30"/>
          <w:lang w:eastAsia="en-GB"/>
        </w:rPr>
        <w:t>*</w:t>
      </w:r>
    </w:p>
    <w:p w14:paraId="574E419B" w14:textId="6F26245B" w:rsidR="1CABA513" w:rsidRDefault="182DD043" w:rsidP="1CABA513">
      <w:r w:rsidRPr="182DD043">
        <w:rPr>
          <w:rFonts w:ascii="system-ui" w:eastAsia="system-ui" w:hAnsi="system-ui" w:cs="system-ui"/>
          <w:color w:val="616670"/>
          <w:sz w:val="19"/>
          <w:szCs w:val="19"/>
        </w:rPr>
        <w:t xml:space="preserve">All </w:t>
      </w:r>
      <w:r w:rsidR="00804B10">
        <w:rPr>
          <w:rFonts w:ascii="system-ui" w:eastAsia="system-ui" w:hAnsi="system-ui" w:cs="system-ui"/>
          <w:color w:val="616670"/>
          <w:sz w:val="19"/>
          <w:szCs w:val="19"/>
        </w:rPr>
        <w:t xml:space="preserve">single-year applicant </w:t>
      </w:r>
      <w:r w:rsidRPr="182DD043">
        <w:rPr>
          <w:rFonts w:ascii="system-ui" w:eastAsia="system-ui" w:hAnsi="system-ui" w:cs="system-ui"/>
          <w:color w:val="616670"/>
          <w:sz w:val="19"/>
          <w:szCs w:val="19"/>
        </w:rPr>
        <w:t>screenings should be completed by 15th March 202</w:t>
      </w:r>
      <w:r w:rsidR="00804B10">
        <w:rPr>
          <w:rFonts w:ascii="system-ui" w:eastAsia="system-ui" w:hAnsi="system-ui" w:cs="system-ui"/>
          <w:color w:val="616670"/>
          <w:sz w:val="19"/>
          <w:szCs w:val="19"/>
        </w:rPr>
        <w:t>7</w:t>
      </w:r>
    </w:p>
    <w:p w14:paraId="2E4EC3EC" w14:textId="2F85D8C7" w:rsidR="182DD043" w:rsidRDefault="182DD043" w:rsidP="182DD043">
      <w:pPr>
        <w:rPr>
          <w:rFonts w:ascii="system-ui" w:eastAsia="system-ui" w:hAnsi="system-ui" w:cs="system-ui"/>
          <w:color w:val="616670"/>
          <w:sz w:val="19"/>
          <w:szCs w:val="19"/>
        </w:rPr>
      </w:pPr>
    </w:p>
    <w:p w14:paraId="3924D443" w14:textId="149FC6F6" w:rsidR="182DD043" w:rsidRDefault="182DD043" w:rsidP="182DD043">
      <w:pPr>
        <w:rPr>
          <w:rFonts w:ascii="system-ui" w:eastAsia="system-ui" w:hAnsi="system-ui" w:cs="system-ui"/>
          <w:color w:val="616670"/>
          <w:sz w:val="19"/>
          <w:szCs w:val="19"/>
        </w:rPr>
      </w:pPr>
    </w:p>
    <w:p w14:paraId="44431823" w14:textId="5BDF6CCB" w:rsidR="00896ABE" w:rsidRPr="00896ABE" w:rsidRDefault="00896ABE" w:rsidP="1CABA513">
      <w:pPr>
        <w:rPr>
          <w:rFonts w:eastAsiaTheme="minorEastAsia"/>
          <w:lang w:eastAsia="en-GB"/>
        </w:rPr>
      </w:pPr>
      <w:r w:rsidRPr="1CABA513">
        <w:rPr>
          <w:rFonts w:eastAsiaTheme="minorEastAsia"/>
          <w:lang w:eastAsia="en-GB"/>
        </w:rPr>
        <w:t>Number of relevant films/moving image works to be screened</w:t>
      </w:r>
      <w:r w:rsidRPr="1CABA513">
        <w:rPr>
          <w:rFonts w:eastAsiaTheme="minorEastAsia"/>
          <w:color w:val="DC043B"/>
          <w:sz w:val="30"/>
          <w:szCs w:val="30"/>
          <w:lang w:eastAsia="en-GB"/>
        </w:rPr>
        <w:t>*</w:t>
      </w:r>
    </w:p>
    <w:p w14:paraId="5D01DAE4" w14:textId="77777777" w:rsidR="00896ABE" w:rsidRPr="00896ABE" w:rsidRDefault="00896ABE" w:rsidP="1CABA513">
      <w:pPr>
        <w:rPr>
          <w:rFonts w:eastAsiaTheme="minorEastAsia"/>
          <w:color w:val="666666"/>
          <w:lang w:eastAsia="en-GB"/>
        </w:rPr>
      </w:pPr>
      <w:r w:rsidRPr="1CABA513">
        <w:rPr>
          <w:rFonts w:eastAsiaTheme="minorEastAsia"/>
          <w:i/>
          <w:iCs/>
          <w:color w:val="666666"/>
          <w:lang w:eastAsia="en-GB"/>
        </w:rPr>
        <w:t>Note that the focus of the fund is on UK independent and international films and moving image works (such as TV and archive materials.) Projects which support audiences to experience broader screen activity such as VR, AR and XR will be considered where this represents a valuable opportunity for audience development in line with our priorities.</w:t>
      </w:r>
    </w:p>
    <w:p w14:paraId="2F5261D3" w14:textId="77777777" w:rsidR="00896ABE" w:rsidRDefault="00896ABE" w:rsidP="1CABA513">
      <w:pPr>
        <w:rPr>
          <w:rFonts w:eastAsiaTheme="minorEastAsia"/>
          <w:lang w:eastAsia="en-GB"/>
        </w:rPr>
      </w:pPr>
    </w:p>
    <w:p w14:paraId="05213748" w14:textId="067FBB44" w:rsidR="00896ABE" w:rsidRPr="00896ABE" w:rsidRDefault="00896ABE" w:rsidP="1CABA513">
      <w:pPr>
        <w:rPr>
          <w:rFonts w:eastAsiaTheme="minorEastAsia"/>
          <w:lang w:eastAsia="en-GB"/>
        </w:rPr>
      </w:pPr>
      <w:r w:rsidRPr="1CABA513">
        <w:rPr>
          <w:rFonts w:eastAsiaTheme="minorEastAsia"/>
          <w:lang w:eastAsia="en-GB"/>
        </w:rPr>
        <w:t>Number of screenings or events to be held</w:t>
      </w:r>
      <w:r w:rsidRPr="1CABA513">
        <w:rPr>
          <w:rFonts w:eastAsiaTheme="minorEastAsia"/>
          <w:color w:val="DC043B"/>
          <w:sz w:val="30"/>
          <w:szCs w:val="30"/>
          <w:lang w:eastAsia="en-GB"/>
        </w:rPr>
        <w:t>*</w:t>
      </w:r>
    </w:p>
    <w:p w14:paraId="66527A5A" w14:textId="38268D87" w:rsidR="00896ABE" w:rsidRPr="00896ABE" w:rsidRDefault="00896ABE" w:rsidP="1CABA513">
      <w:pPr>
        <w:rPr>
          <w:rFonts w:eastAsiaTheme="minorEastAsia"/>
          <w:color w:val="666666"/>
          <w:lang w:eastAsia="en-GB"/>
        </w:rPr>
      </w:pPr>
      <w:r w:rsidRPr="1CABA513">
        <w:rPr>
          <w:rFonts w:eastAsiaTheme="minorEastAsia"/>
          <w:i/>
          <w:iCs/>
          <w:color w:val="666666"/>
          <w:lang w:eastAsia="en-GB"/>
        </w:rPr>
        <w:t>Note</w:t>
      </w:r>
      <w:r w:rsidR="00804B10">
        <w:rPr>
          <w:rFonts w:eastAsiaTheme="minorEastAsia"/>
          <w:i/>
          <w:iCs/>
          <w:color w:val="666666"/>
          <w:lang w:eastAsia="en-GB"/>
        </w:rPr>
        <w:t>:</w:t>
      </w:r>
      <w:r w:rsidRPr="1CABA513">
        <w:rPr>
          <w:rFonts w:eastAsiaTheme="minorEastAsia"/>
          <w:i/>
          <w:iCs/>
          <w:color w:val="666666"/>
          <w:lang w:eastAsia="en-GB"/>
        </w:rPr>
        <w:t xml:space="preserve"> a shorts package counts as one event.</w:t>
      </w:r>
    </w:p>
    <w:p w14:paraId="4347EC62" w14:textId="77777777" w:rsidR="00896ABE" w:rsidRDefault="00896ABE" w:rsidP="1CABA513">
      <w:pPr>
        <w:rPr>
          <w:rFonts w:eastAsiaTheme="minorEastAsia"/>
          <w:kern w:val="0"/>
          <w:lang w:eastAsia="en-GB"/>
          <w14:ligatures w14:val="none"/>
        </w:rPr>
      </w:pPr>
    </w:p>
    <w:p w14:paraId="0DBDF3FB" w14:textId="77777777" w:rsidR="00896ABE" w:rsidRDefault="00896ABE" w:rsidP="1CABA513">
      <w:pPr>
        <w:rPr>
          <w:rFonts w:eastAsiaTheme="minorEastAsia"/>
          <w:kern w:val="0"/>
          <w:lang w:eastAsia="en-GB"/>
          <w14:ligatures w14:val="none"/>
        </w:rPr>
      </w:pPr>
    </w:p>
    <w:p w14:paraId="704343CE" w14:textId="77777777" w:rsid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Audience Admissions</w:t>
      </w:r>
    </w:p>
    <w:p w14:paraId="22D6618E" w14:textId="743D5719" w:rsidR="00896ABE" w:rsidRPr="00896ABE" w:rsidRDefault="00896ABE" w:rsidP="1CABA513">
      <w:pPr>
        <w:rPr>
          <w:rFonts w:eastAsiaTheme="minorEastAsia"/>
          <w:lang w:eastAsia="en-GB"/>
        </w:rPr>
      </w:pPr>
      <w:r w:rsidRPr="1CABA513">
        <w:rPr>
          <w:rFonts w:eastAsiaTheme="minorEastAsia"/>
          <w:lang w:eastAsia="en-GB"/>
        </w:rPr>
        <w:t xml:space="preserve">Please ensure this is a realistic target audience number, not a range. </w:t>
      </w:r>
    </w:p>
    <w:p w14:paraId="258A2C14" w14:textId="77777777" w:rsidR="00896ABE" w:rsidRDefault="00896ABE" w:rsidP="1CABA513">
      <w:pPr>
        <w:rPr>
          <w:rFonts w:eastAsiaTheme="minorEastAsia"/>
          <w:sz w:val="20"/>
          <w:szCs w:val="20"/>
          <w:lang w:eastAsia="en-GB"/>
        </w:rPr>
      </w:pPr>
    </w:p>
    <w:p w14:paraId="05E55272" w14:textId="40C9B75C" w:rsidR="00896ABE" w:rsidRPr="00896ABE" w:rsidRDefault="00896ABE" w:rsidP="1CABA513">
      <w:pPr>
        <w:rPr>
          <w:rFonts w:eastAsiaTheme="minorEastAsia"/>
          <w:lang w:eastAsia="en-GB"/>
        </w:rPr>
      </w:pPr>
      <w:r w:rsidRPr="1CABA513">
        <w:rPr>
          <w:rFonts w:eastAsiaTheme="minorEastAsia"/>
          <w:lang w:eastAsia="en-GB"/>
        </w:rPr>
        <w:t>Paid Admits</w:t>
      </w:r>
      <w:r w:rsidRPr="1CABA513">
        <w:rPr>
          <w:rFonts w:eastAsiaTheme="minorEastAsia"/>
          <w:color w:val="DC043B"/>
          <w:lang w:eastAsia="en-GB"/>
        </w:rPr>
        <w:t>*</w:t>
      </w:r>
    </w:p>
    <w:p w14:paraId="147C6880" w14:textId="115C85F7" w:rsidR="00804B10" w:rsidRPr="00896ABE" w:rsidRDefault="00896ABE" w:rsidP="1CABA513">
      <w:pPr>
        <w:rPr>
          <w:rFonts w:eastAsiaTheme="minorEastAsia"/>
          <w:lang w:eastAsia="en-GB"/>
        </w:rPr>
      </w:pPr>
      <w:r w:rsidRPr="1CABA513">
        <w:rPr>
          <w:rFonts w:eastAsiaTheme="minorEastAsia"/>
          <w:lang w:eastAsia="en-GB"/>
        </w:rPr>
        <w:t>Free Admits</w:t>
      </w:r>
      <w:r w:rsidR="00804B10">
        <w:rPr>
          <w:rFonts w:eastAsiaTheme="minorEastAsia"/>
          <w:lang w:eastAsia="en-GB"/>
        </w:rPr>
        <w:t xml:space="preserve"> (please state reason for free admits)</w:t>
      </w:r>
    </w:p>
    <w:p w14:paraId="7EEBB39D" w14:textId="3DE4C5A8" w:rsidR="00896ABE" w:rsidRPr="00896ABE" w:rsidRDefault="00896ABE" w:rsidP="1CABA513">
      <w:pPr>
        <w:rPr>
          <w:rFonts w:eastAsiaTheme="minorEastAsia"/>
          <w:lang w:eastAsia="en-GB"/>
        </w:rPr>
      </w:pPr>
      <w:r w:rsidRPr="1CABA513">
        <w:rPr>
          <w:rFonts w:eastAsiaTheme="minorEastAsia"/>
          <w:lang w:eastAsia="en-GB"/>
        </w:rPr>
        <w:t xml:space="preserve">Online </w:t>
      </w:r>
      <w:proofErr w:type="gramStart"/>
      <w:r w:rsidRPr="1CABA513">
        <w:rPr>
          <w:rFonts w:eastAsiaTheme="minorEastAsia"/>
          <w:lang w:eastAsia="en-GB"/>
        </w:rPr>
        <w:t>Admits</w:t>
      </w:r>
      <w:r w:rsidR="00804B10">
        <w:rPr>
          <w:rFonts w:eastAsiaTheme="minorEastAsia"/>
          <w:lang w:eastAsia="en-GB"/>
        </w:rPr>
        <w:t>(</w:t>
      </w:r>
      <w:proofErr w:type="gramEnd"/>
      <w:r w:rsidR="00804B10">
        <w:rPr>
          <w:rFonts w:eastAsiaTheme="minorEastAsia"/>
          <w:lang w:eastAsia="en-GB"/>
        </w:rPr>
        <w:t>if applicable)</w:t>
      </w:r>
    </w:p>
    <w:p w14:paraId="335699ED" w14:textId="77777777" w:rsidR="00896ABE" w:rsidRPr="00896ABE" w:rsidRDefault="00896ABE" w:rsidP="1CABA513">
      <w:pPr>
        <w:rPr>
          <w:rFonts w:eastAsiaTheme="minorEastAsia"/>
          <w:lang w:eastAsia="en-GB"/>
        </w:rPr>
      </w:pPr>
      <w:r w:rsidRPr="1CABA513">
        <w:rPr>
          <w:rFonts w:eastAsiaTheme="minorEastAsia"/>
          <w:lang w:eastAsia="en-GB"/>
        </w:rPr>
        <w:t>Non-Ticketed Audience Reach</w:t>
      </w:r>
    </w:p>
    <w:p w14:paraId="1C5BF7BC" w14:textId="77777777" w:rsidR="00896ABE" w:rsidRPr="00896ABE" w:rsidRDefault="00896ABE" w:rsidP="1CABA513">
      <w:pPr>
        <w:rPr>
          <w:rFonts w:eastAsiaTheme="minorEastAsia"/>
          <w:color w:val="666666"/>
          <w:lang w:eastAsia="en-GB"/>
        </w:rPr>
      </w:pPr>
      <w:r w:rsidRPr="1CABA513">
        <w:rPr>
          <w:rFonts w:eastAsiaTheme="minorEastAsia"/>
          <w:color w:val="666666"/>
          <w:lang w:eastAsia="en-GB"/>
        </w:rPr>
        <w:t>e.g. drop-in event audiences</w:t>
      </w:r>
    </w:p>
    <w:p w14:paraId="3994977B" w14:textId="77777777" w:rsidR="00896ABE" w:rsidRDefault="00896ABE" w:rsidP="1CABA513">
      <w:pPr>
        <w:rPr>
          <w:rFonts w:eastAsiaTheme="minorEastAsia"/>
          <w:lang w:eastAsia="en-GB"/>
        </w:rPr>
      </w:pPr>
    </w:p>
    <w:p w14:paraId="2B4B2940" w14:textId="77777777" w:rsidR="00896ABE" w:rsidRDefault="00896ABE" w:rsidP="1CABA513">
      <w:pPr>
        <w:rPr>
          <w:rFonts w:eastAsiaTheme="minorEastAsia"/>
          <w:lang w:eastAsia="en-GB"/>
        </w:rPr>
      </w:pPr>
    </w:p>
    <w:p w14:paraId="0AC05220" w14:textId="77777777" w:rsid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Funding Sources</w:t>
      </w:r>
    </w:p>
    <w:p w14:paraId="6877A16B" w14:textId="0B0B0A10" w:rsidR="1CABA513" w:rsidRDefault="1CABA513" w:rsidP="1CABA513"/>
    <w:p w14:paraId="01839ED0" w14:textId="77777777" w:rsidR="00804B10" w:rsidRPr="00804B10" w:rsidRDefault="00804B10" w:rsidP="00804B10">
      <w:pPr>
        <w:rPr>
          <w:rFonts w:eastAsiaTheme="minorEastAsia"/>
          <w:lang w:eastAsia="en-GB"/>
        </w:rPr>
      </w:pPr>
      <w:r w:rsidRPr="00804B10">
        <w:rPr>
          <w:rFonts w:eastAsiaTheme="minorEastAsia"/>
          <w:lang w:eastAsia="en-GB"/>
        </w:rPr>
        <w:t xml:space="preserve">Note: this fund cannot cover 100% of your costs. Match funding can include box office, sponsorships, additional funding sources and in-kind support. </w:t>
      </w:r>
    </w:p>
    <w:p w14:paraId="1476349D" w14:textId="77777777" w:rsidR="00804B10" w:rsidRDefault="00804B10" w:rsidP="00804B10">
      <w:pPr>
        <w:rPr>
          <w:rFonts w:eastAsiaTheme="minorEastAsia"/>
          <w:lang w:eastAsia="en-GB"/>
        </w:rPr>
      </w:pPr>
    </w:p>
    <w:p w14:paraId="317048DC" w14:textId="562CEC68" w:rsidR="00804B10" w:rsidRPr="00804B10" w:rsidRDefault="00804B10" w:rsidP="00804B10">
      <w:pPr>
        <w:rPr>
          <w:rFonts w:eastAsiaTheme="minorEastAsia"/>
          <w:lang w:eastAsia="en-GB"/>
        </w:rPr>
      </w:pPr>
      <w:r w:rsidRPr="00804B10">
        <w:rPr>
          <w:rFonts w:eastAsiaTheme="minorEastAsia"/>
          <w:lang w:eastAsia="en-GB"/>
        </w:rPr>
        <w:t>We expect at least 20% match funding (cash and/or in-kind) for your project.</w:t>
      </w:r>
    </w:p>
    <w:p w14:paraId="78635984" w14:textId="77777777" w:rsidR="00804B10" w:rsidRDefault="00804B10" w:rsidP="00804B10">
      <w:pPr>
        <w:rPr>
          <w:rFonts w:eastAsiaTheme="minorEastAsia"/>
          <w:lang w:eastAsia="en-GB"/>
        </w:rPr>
      </w:pPr>
    </w:p>
    <w:p w14:paraId="753D9C9E" w14:textId="3E23A450" w:rsidR="00896ABE" w:rsidRPr="00804B10" w:rsidRDefault="00804B10" w:rsidP="00804B10">
      <w:pPr>
        <w:rPr>
          <w:rFonts w:eastAsiaTheme="minorEastAsia"/>
          <w:lang w:eastAsia="en-GB"/>
        </w:rPr>
      </w:pPr>
      <w:r w:rsidRPr="00804B10">
        <w:rPr>
          <w:rFonts w:eastAsiaTheme="minorEastAsia"/>
          <w:lang w:eastAsia="en-GB"/>
        </w:rPr>
        <w:t xml:space="preserve">You may be asked for evidence of match-funding at application/reporting stage. Activity you are applying for cannot be supported by other National Lottery funds awarded by </w:t>
      </w:r>
      <w:r w:rsidRPr="00804B10">
        <w:rPr>
          <w:rFonts w:eastAsiaTheme="minorEastAsia"/>
          <w:lang w:eastAsia="en-GB"/>
        </w:rPr>
        <w:lastRenderedPageBreak/>
        <w:t xml:space="preserve">organisations such as BFI NETWORK, BFI Academy, </w:t>
      </w:r>
      <w:proofErr w:type="spellStart"/>
      <w:r w:rsidRPr="00804B10">
        <w:rPr>
          <w:rFonts w:eastAsiaTheme="minorEastAsia"/>
          <w:lang w:eastAsia="en-GB"/>
        </w:rPr>
        <w:t>CrossFAN</w:t>
      </w:r>
      <w:proofErr w:type="spellEnd"/>
      <w:r w:rsidRPr="00804B10">
        <w:rPr>
          <w:rFonts w:eastAsiaTheme="minorEastAsia"/>
          <w:lang w:eastAsia="en-GB"/>
        </w:rPr>
        <w:t xml:space="preserve"> and BFI Audience Fund as this would constitute double funding.</w:t>
      </w:r>
      <w:r>
        <w:rPr>
          <w:rFonts w:eastAsiaTheme="minorEastAsia"/>
          <w:lang w:eastAsia="en-GB"/>
        </w:rPr>
        <w:t xml:space="preserve"> </w:t>
      </w:r>
      <w:r w:rsidRPr="00804B10">
        <w:rPr>
          <w:rFonts w:eastAsiaTheme="minorEastAsia"/>
          <w:lang w:eastAsia="en-GB"/>
        </w:rPr>
        <w:t>However, we welcome complementary programmes.</w:t>
      </w:r>
    </w:p>
    <w:p w14:paraId="54608532" w14:textId="77777777" w:rsidR="00804B10" w:rsidRDefault="00804B10" w:rsidP="1CABA513">
      <w:pPr>
        <w:rPr>
          <w:rFonts w:eastAsiaTheme="minorEastAsia"/>
          <w:lang w:eastAsia="en-GB"/>
        </w:rPr>
      </w:pPr>
    </w:p>
    <w:p w14:paraId="445A0C40" w14:textId="479904F8" w:rsidR="00896ABE" w:rsidRPr="00896ABE" w:rsidRDefault="00896ABE" w:rsidP="1CABA513">
      <w:pPr>
        <w:rPr>
          <w:rFonts w:eastAsiaTheme="minorEastAsia"/>
          <w:lang w:eastAsia="en-GB"/>
        </w:rPr>
      </w:pPr>
      <w:r w:rsidRPr="1CABA513">
        <w:rPr>
          <w:rFonts w:eastAsiaTheme="minorEastAsia"/>
          <w:lang w:eastAsia="en-GB"/>
        </w:rPr>
        <w:t>Amount requested</w:t>
      </w:r>
      <w:r w:rsidRPr="1CABA513">
        <w:rPr>
          <w:rFonts w:eastAsiaTheme="minorEastAsia"/>
          <w:color w:val="DC043B"/>
          <w:lang w:eastAsia="en-GB"/>
        </w:rPr>
        <w:t>*</w:t>
      </w:r>
    </w:p>
    <w:p w14:paraId="44EC2C86" w14:textId="77777777" w:rsidR="00804B10" w:rsidRDefault="00804B10" w:rsidP="1CABA513">
      <w:pPr>
        <w:rPr>
          <w:rFonts w:eastAsiaTheme="minorEastAsia"/>
          <w:lang w:eastAsia="en-GB"/>
        </w:rPr>
      </w:pPr>
    </w:p>
    <w:p w14:paraId="6210CB91" w14:textId="5F39BBF2" w:rsidR="00896ABE" w:rsidRPr="00896ABE" w:rsidRDefault="00896ABE" w:rsidP="1CABA513">
      <w:pPr>
        <w:rPr>
          <w:rFonts w:eastAsiaTheme="minorEastAsia"/>
          <w:lang w:eastAsia="en-GB"/>
        </w:rPr>
      </w:pPr>
      <w:r w:rsidRPr="1CABA513">
        <w:rPr>
          <w:rFonts w:eastAsiaTheme="minorEastAsia"/>
          <w:lang w:eastAsia="en-GB"/>
        </w:rPr>
        <w:t>Cash Match Funding</w:t>
      </w:r>
      <w:r w:rsidRPr="1CABA513">
        <w:rPr>
          <w:rFonts w:eastAsiaTheme="minorEastAsia"/>
          <w:color w:val="DC043B"/>
          <w:lang w:eastAsia="en-GB"/>
        </w:rPr>
        <w:t>*</w:t>
      </w:r>
    </w:p>
    <w:p w14:paraId="2F335467" w14:textId="77777777" w:rsidR="00804B10" w:rsidRDefault="00804B10" w:rsidP="1CABA513">
      <w:pPr>
        <w:rPr>
          <w:rFonts w:eastAsiaTheme="minorEastAsia"/>
          <w:lang w:eastAsia="en-GB"/>
        </w:rPr>
      </w:pPr>
    </w:p>
    <w:p w14:paraId="395E662C" w14:textId="2734C9ED" w:rsidR="00896ABE" w:rsidRPr="00896ABE" w:rsidRDefault="00896ABE" w:rsidP="1CABA513">
      <w:pPr>
        <w:rPr>
          <w:rFonts w:eastAsiaTheme="minorEastAsia"/>
          <w:lang w:eastAsia="en-GB"/>
        </w:rPr>
      </w:pPr>
      <w:r w:rsidRPr="1CABA513">
        <w:rPr>
          <w:rFonts w:eastAsiaTheme="minorEastAsia"/>
          <w:lang w:eastAsia="en-GB"/>
        </w:rPr>
        <w:t>In-Kind Match Funding</w:t>
      </w:r>
    </w:p>
    <w:p w14:paraId="70F61856" w14:textId="77777777" w:rsidR="00896ABE" w:rsidRDefault="00896ABE" w:rsidP="1CABA513">
      <w:pPr>
        <w:rPr>
          <w:rFonts w:eastAsiaTheme="minorEastAsia"/>
          <w:lang w:eastAsia="en-GB"/>
        </w:rPr>
      </w:pPr>
    </w:p>
    <w:p w14:paraId="2A85924B" w14:textId="107680A3" w:rsidR="00896ABE" w:rsidRPr="00896ABE" w:rsidRDefault="00896ABE" w:rsidP="1CABA513">
      <w:pPr>
        <w:pStyle w:val="Heading3"/>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 xml:space="preserve">Have you received funds for the FAN Film Exhibition Fund from Film Hub South West or any other Film Hub before? </w:t>
      </w:r>
      <w:r w:rsidRPr="1CABA513">
        <w:rPr>
          <w:rFonts w:asciiTheme="minorHAnsi" w:eastAsiaTheme="minorEastAsia" w:hAnsiTheme="minorHAnsi" w:cstheme="minorBidi"/>
          <w:color w:val="DC043B"/>
          <w:lang w:eastAsia="en-GB"/>
        </w:rPr>
        <w:t>*</w:t>
      </w:r>
    </w:p>
    <w:p w14:paraId="6149FFAA" w14:textId="77777777" w:rsidR="00896ABE" w:rsidRPr="00896ABE" w:rsidRDefault="00896ABE" w:rsidP="1CABA513">
      <w:pPr>
        <w:rPr>
          <w:rFonts w:eastAsiaTheme="minorEastAsia"/>
          <w:shd w:val="clear" w:color="auto" w:fill="D1E2FF"/>
          <w:lang w:eastAsia="en-GB"/>
        </w:rPr>
      </w:pPr>
      <w:r w:rsidRPr="1CABA513">
        <w:rPr>
          <w:rFonts w:eastAsiaTheme="minorEastAsia"/>
          <w:shd w:val="clear" w:color="auto" w:fill="D1E2FF"/>
          <w:lang w:eastAsia="en-GB"/>
        </w:rPr>
        <w:t>Yes</w:t>
      </w:r>
    </w:p>
    <w:p w14:paraId="6EE21457" w14:textId="77777777" w:rsidR="00896ABE" w:rsidRPr="00896ABE" w:rsidRDefault="00896ABE" w:rsidP="1CABA513">
      <w:pPr>
        <w:rPr>
          <w:rFonts w:eastAsiaTheme="minorEastAsia"/>
          <w:shd w:val="clear" w:color="auto" w:fill="C4ECFF"/>
          <w:lang w:eastAsia="en-GB"/>
        </w:rPr>
      </w:pPr>
      <w:r w:rsidRPr="1CABA513">
        <w:rPr>
          <w:rFonts w:eastAsiaTheme="minorEastAsia"/>
          <w:shd w:val="clear" w:color="auto" w:fill="C4ECFF"/>
          <w:lang w:eastAsia="en-GB"/>
        </w:rPr>
        <w:t>No</w:t>
      </w:r>
    </w:p>
    <w:p w14:paraId="723349E9" w14:textId="77777777" w:rsidR="00896ABE" w:rsidRPr="00896ABE" w:rsidRDefault="00896ABE" w:rsidP="1CABA513">
      <w:pPr>
        <w:rPr>
          <w:rFonts w:eastAsiaTheme="minorEastAsia"/>
          <w:shd w:val="clear" w:color="auto" w:fill="C1F5F0"/>
          <w:lang w:eastAsia="en-GB"/>
        </w:rPr>
      </w:pPr>
      <w:r w:rsidRPr="1CABA513">
        <w:rPr>
          <w:rFonts w:eastAsiaTheme="minorEastAsia"/>
          <w:shd w:val="clear" w:color="auto" w:fill="C1F5F0"/>
          <w:lang w:eastAsia="en-GB"/>
        </w:rPr>
        <w:t>Unsure</w:t>
      </w:r>
    </w:p>
    <w:p w14:paraId="65D4421D" w14:textId="77777777" w:rsidR="00896ABE" w:rsidRDefault="00896ABE" w:rsidP="1CABA513">
      <w:pPr>
        <w:rPr>
          <w:rFonts w:eastAsiaTheme="minorEastAsia"/>
          <w:color w:val="DC043B"/>
          <w:kern w:val="0"/>
          <w:lang w:eastAsia="en-GB"/>
          <w14:ligatures w14:val="none"/>
        </w:rPr>
      </w:pPr>
    </w:p>
    <w:p w14:paraId="12B4D509" w14:textId="2D31AD5B" w:rsidR="00896ABE" w:rsidRPr="00896ABE" w:rsidRDefault="00896ABE" w:rsidP="1CABA513">
      <w:pPr>
        <w:rPr>
          <w:rFonts w:eastAsiaTheme="minorEastAsia"/>
          <w:lang w:eastAsia="en-GB"/>
        </w:rPr>
      </w:pPr>
      <w:r w:rsidRPr="1CABA513">
        <w:rPr>
          <w:rFonts w:eastAsiaTheme="minorEastAsia"/>
          <w:lang w:eastAsia="en-GB"/>
        </w:rPr>
        <w:t>If 'Yes' or 'Unsure', please give details here</w:t>
      </w:r>
    </w:p>
    <w:p w14:paraId="3E5D77DC"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22CC189A" w14:textId="504AF75B" w:rsidR="00896ABE" w:rsidRPr="00896ABE" w:rsidRDefault="00896ABE" w:rsidP="1CABA513">
      <w:pPr>
        <w:pStyle w:val="Heading2"/>
        <w:rPr>
          <w:rFonts w:asciiTheme="minorHAnsi" w:eastAsiaTheme="minorEastAsia" w:hAnsiTheme="minorHAnsi" w:cstheme="minorBidi"/>
        </w:rPr>
      </w:pPr>
      <w:r w:rsidRPr="1CABA513">
        <w:rPr>
          <w:rFonts w:asciiTheme="minorHAnsi" w:eastAsiaTheme="minorEastAsia" w:hAnsiTheme="minorHAnsi" w:cstheme="minorBidi"/>
        </w:rPr>
        <w:t>Your Activity</w:t>
      </w:r>
    </w:p>
    <w:p w14:paraId="3168E3B5" w14:textId="0C337BB9" w:rsidR="00896ABE" w:rsidRPr="00896ABE" w:rsidRDefault="00896ABE"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t>Brief summary of your proposed activity</w:t>
      </w:r>
      <w:r w:rsidRPr="1CABA513">
        <w:rPr>
          <w:rFonts w:asciiTheme="minorHAnsi" w:eastAsiaTheme="minorEastAsia" w:hAnsiTheme="minorHAnsi" w:cstheme="minorBidi"/>
          <w:color w:val="DC043B"/>
          <w:sz w:val="30"/>
          <w:szCs w:val="30"/>
          <w:lang w:eastAsia="en-GB"/>
        </w:rPr>
        <w:t>*</w:t>
      </w:r>
    </w:p>
    <w:p w14:paraId="14E3AFFA" w14:textId="681CF983" w:rsidR="1CABA513" w:rsidRDefault="1CABA513" w:rsidP="1CABA513"/>
    <w:p w14:paraId="1FF45373" w14:textId="77777777" w:rsidR="00896ABE" w:rsidRPr="00896ABE" w:rsidRDefault="00896ABE" w:rsidP="1CABA513">
      <w:pPr>
        <w:rPr>
          <w:rFonts w:eastAsiaTheme="minorEastAsia"/>
          <w:lang w:eastAsia="en-GB"/>
        </w:rPr>
      </w:pPr>
      <w:r w:rsidRPr="1CABA513">
        <w:rPr>
          <w:rFonts w:eastAsiaTheme="minorEastAsia"/>
          <w:lang w:eastAsia="en-GB"/>
        </w:rPr>
        <w:t>If successful, this summary may will be shared with the BFI and displayed on the Film Hub South West website used to describe your event on public listings. Max 600 characters.</w:t>
      </w:r>
    </w:p>
    <w:p w14:paraId="7B321B32"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583C4FB1" w14:textId="2E1E1ED5" w:rsidR="00896ABE" w:rsidRPr="00896ABE" w:rsidRDefault="00896ABE"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t xml:space="preserve">What do you want to achieve with this </w:t>
      </w:r>
      <w:proofErr w:type="gramStart"/>
      <w:r w:rsidRPr="1CABA513">
        <w:rPr>
          <w:rFonts w:asciiTheme="minorHAnsi" w:eastAsiaTheme="minorEastAsia" w:hAnsiTheme="minorHAnsi" w:cstheme="minorBidi"/>
          <w:lang w:eastAsia="en-GB"/>
        </w:rPr>
        <w:t>activity?</w:t>
      </w:r>
      <w:r w:rsidRPr="1CABA513">
        <w:rPr>
          <w:rFonts w:asciiTheme="minorHAnsi" w:eastAsiaTheme="minorEastAsia" w:hAnsiTheme="minorHAnsi" w:cstheme="minorBidi"/>
          <w:color w:val="DC043B"/>
          <w:sz w:val="30"/>
          <w:szCs w:val="30"/>
          <w:lang w:eastAsia="en-GB"/>
        </w:rPr>
        <w:t>*</w:t>
      </w:r>
      <w:proofErr w:type="gramEnd"/>
    </w:p>
    <w:p w14:paraId="52330079" w14:textId="62A23118" w:rsidR="1CABA513" w:rsidRDefault="1CABA513" w:rsidP="1CABA513"/>
    <w:p w14:paraId="1CCA2041" w14:textId="77777777" w:rsidR="00896ABE" w:rsidRPr="00896ABE" w:rsidRDefault="00896ABE" w:rsidP="1CABA513">
      <w:pPr>
        <w:rPr>
          <w:rFonts w:eastAsiaTheme="minorEastAsia"/>
          <w:lang w:eastAsia="en-GB"/>
        </w:rPr>
      </w:pPr>
      <w:r w:rsidRPr="1CABA513">
        <w:rPr>
          <w:rFonts w:eastAsiaTheme="minorEastAsia"/>
          <w:lang w:eastAsia="en-GB"/>
        </w:rPr>
        <w:t>Remember that activity will need to target specific audience groups and show how the FEF funds are necessary to achieve this. Refer to the guidelines for more detail. Max 1,200 characters.</w:t>
      </w:r>
    </w:p>
    <w:p w14:paraId="1144271F"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7CEA8EC9" w14:textId="6613EF6C" w:rsidR="00896ABE" w:rsidRPr="00896ABE" w:rsidRDefault="00896ABE" w:rsidP="1CABA513">
      <w:pPr>
        <w:rPr>
          <w:rFonts w:eastAsiaTheme="minorEastAsia"/>
          <w:kern w:val="0"/>
          <w:lang w:eastAsia="en-GB"/>
          <w14:ligatures w14:val="none"/>
        </w:rPr>
      </w:pPr>
      <w:r w:rsidRPr="1CABA513">
        <w:rPr>
          <w:rStyle w:val="Heading3Char"/>
          <w:rFonts w:asciiTheme="minorHAnsi" w:eastAsiaTheme="minorEastAsia" w:hAnsiTheme="minorHAnsi" w:cstheme="minorBidi"/>
          <w:lang w:eastAsia="en-GB"/>
        </w:rPr>
        <w:t xml:space="preserve">Public Engagement - how does your project bring audiences together for a communal viewing </w:t>
      </w:r>
      <w:proofErr w:type="gramStart"/>
      <w:r w:rsidRPr="1CABA513">
        <w:rPr>
          <w:rStyle w:val="Heading3Char"/>
          <w:rFonts w:asciiTheme="minorHAnsi" w:eastAsiaTheme="minorEastAsia" w:hAnsiTheme="minorHAnsi" w:cstheme="minorBidi"/>
          <w:lang w:eastAsia="en-GB"/>
        </w:rPr>
        <w:t>experience?</w:t>
      </w:r>
      <w:r w:rsidRPr="1CABA513">
        <w:rPr>
          <w:rFonts w:eastAsiaTheme="minorEastAsia"/>
          <w:color w:val="DC043B"/>
          <w:kern w:val="0"/>
          <w:sz w:val="30"/>
          <w:szCs w:val="30"/>
          <w:lang w:eastAsia="en-GB"/>
          <w14:ligatures w14:val="none"/>
        </w:rPr>
        <w:t>*</w:t>
      </w:r>
      <w:proofErr w:type="gramEnd"/>
    </w:p>
    <w:p w14:paraId="194640A4" w14:textId="3F55143A" w:rsidR="1CABA513" w:rsidRDefault="1CABA513" w:rsidP="1CABA513">
      <w:pPr>
        <w:rPr>
          <w:rFonts w:eastAsiaTheme="minorEastAsia"/>
          <w:color w:val="DC043B"/>
          <w:sz w:val="30"/>
          <w:szCs w:val="30"/>
          <w:lang w:eastAsia="en-GB"/>
        </w:rPr>
      </w:pPr>
    </w:p>
    <w:p w14:paraId="0EE0B9E9" w14:textId="02B0EB64" w:rsidR="00896ABE" w:rsidRDefault="00804B10" w:rsidP="1CABA513">
      <w:pPr>
        <w:shd w:val="clear" w:color="auto" w:fill="FFFFFF" w:themeFill="background1"/>
        <w:rPr>
          <w:rFonts w:eastAsiaTheme="minorEastAsia"/>
          <w:lang w:eastAsia="en-GB"/>
        </w:rPr>
      </w:pPr>
      <w:r w:rsidRPr="00804B10">
        <w:rPr>
          <w:rFonts w:eastAsiaTheme="minorEastAsia"/>
          <w:lang w:eastAsia="en-GB"/>
        </w:rPr>
        <w:t xml:space="preserve">The overarching purpose of the fund is to respond to the </w:t>
      </w:r>
      <w:proofErr w:type="spellStart"/>
      <w:r w:rsidRPr="00804B10">
        <w:rPr>
          <w:rFonts w:eastAsiaTheme="minorEastAsia"/>
          <w:lang w:eastAsia="en-GB"/>
        </w:rPr>
        <w:t>BFIʼs</w:t>
      </w:r>
      <w:proofErr w:type="spellEnd"/>
      <w:r w:rsidRPr="00804B10">
        <w:rPr>
          <w:rFonts w:eastAsiaTheme="minorEastAsia"/>
          <w:lang w:eastAsia="en-GB"/>
        </w:rPr>
        <w:t xml:space="preserve"> ambition to give people across the UK access to a wider choice of film and the moving image, including stories that reflect their lives. The focus is on UK independent and international films (as well as moving image works such as TV and archive materials.) Projects which support audiences to experience broader screen activity such as VR, AR and XR will be considered where this represents a valuable opportunity for audience development in line with our priorities. Hybrid and online activities are not a priority but will be considered where they add value and create meaningful engagement (for example, by removing barriers and improving access for disabled audiences) Max 1,200 characters.</w:t>
      </w:r>
    </w:p>
    <w:p w14:paraId="2485D235" w14:textId="77777777" w:rsidR="00804B10" w:rsidRPr="00896ABE" w:rsidRDefault="00804B10" w:rsidP="1CABA513">
      <w:pPr>
        <w:shd w:val="clear" w:color="auto" w:fill="FFFFFF" w:themeFill="background1"/>
        <w:rPr>
          <w:rFonts w:eastAsiaTheme="minorEastAsia"/>
          <w:color w:val="333333"/>
          <w:kern w:val="0"/>
          <w:lang w:eastAsia="en-GB"/>
          <w14:ligatures w14:val="none"/>
        </w:rPr>
      </w:pPr>
    </w:p>
    <w:p w14:paraId="29B5CAFF" w14:textId="7BAAC0C3" w:rsidR="00896ABE" w:rsidRPr="00896ABE" w:rsidRDefault="00896ABE" w:rsidP="1CABA513">
      <w:pPr>
        <w:pStyle w:val="Heading3"/>
        <w:rPr>
          <w:rFonts w:asciiTheme="minorHAnsi" w:eastAsiaTheme="minorEastAsia" w:hAnsiTheme="minorHAnsi" w:cstheme="minorBidi"/>
        </w:rPr>
      </w:pPr>
      <w:r w:rsidRPr="1CABA513">
        <w:rPr>
          <w:rFonts w:asciiTheme="minorHAnsi" w:eastAsiaTheme="minorEastAsia" w:hAnsiTheme="minorHAnsi" w:cstheme="minorBidi"/>
        </w:rPr>
        <w:t>Pleases share a few programme highlights (or genres/types of film), where known and/or give us some examples of wraparound activity *</w:t>
      </w:r>
    </w:p>
    <w:p w14:paraId="13A2BC5D" w14:textId="3CD643F1" w:rsidR="1CABA513" w:rsidRDefault="1CABA513" w:rsidP="1CABA513"/>
    <w:p w14:paraId="1D407E37" w14:textId="77777777" w:rsidR="00804B10" w:rsidRDefault="00804B10" w:rsidP="00804B10">
      <w:pPr>
        <w:spacing w:after="3" w:line="298" w:lineRule="auto"/>
        <w:ind w:left="-15" w:right="26"/>
      </w:pPr>
      <w:r>
        <w:rPr>
          <w:rFonts w:ascii="Calibri" w:eastAsia="Calibri" w:hAnsi="Calibri" w:cs="Calibri"/>
          <w:color w:val="616670"/>
          <w:sz w:val="19"/>
        </w:rPr>
        <w:lastRenderedPageBreak/>
        <w:t>We also require an indicative list of films/events using our delivery timeline to be uploaded at the end of your application. Max 1,200 characters.</w:t>
      </w:r>
    </w:p>
    <w:p w14:paraId="3BFAEEBA"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24A52BBD" w14:textId="3EA5A2BE" w:rsidR="00896ABE" w:rsidRP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 xml:space="preserve">Audience </w:t>
      </w:r>
      <w:r w:rsidR="00804B10">
        <w:rPr>
          <w:rFonts w:asciiTheme="minorHAnsi" w:eastAsiaTheme="minorEastAsia" w:hAnsiTheme="minorHAnsi" w:cstheme="minorBidi"/>
          <w:lang w:eastAsia="en-GB"/>
        </w:rPr>
        <w:t>Engagement</w:t>
      </w:r>
      <w:r w:rsidRPr="1CABA513">
        <w:rPr>
          <w:rFonts w:asciiTheme="minorHAnsi" w:eastAsiaTheme="minorEastAsia" w:hAnsiTheme="minorHAnsi" w:cstheme="minorBidi"/>
          <w:lang w:eastAsia="en-GB"/>
        </w:rPr>
        <w:t xml:space="preserve"> Priorities</w:t>
      </w:r>
    </w:p>
    <w:p w14:paraId="20DA380A" w14:textId="72C4970F" w:rsidR="1CABA513" w:rsidRDefault="1CABA513" w:rsidP="1CABA513"/>
    <w:p w14:paraId="6F8BC727" w14:textId="77777777" w:rsidR="00896ABE" w:rsidRPr="00896ABE" w:rsidRDefault="00896ABE" w:rsidP="1CABA513">
      <w:pPr>
        <w:pStyle w:val="Heading3"/>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How will your activity support one of the following priorities?</w:t>
      </w:r>
    </w:p>
    <w:p w14:paraId="1B54683C" w14:textId="51200200" w:rsidR="1CABA513" w:rsidRDefault="1CABA513" w:rsidP="1CABA513"/>
    <w:p w14:paraId="606406AC" w14:textId="77777777" w:rsidR="00896ABE" w:rsidRPr="00896ABE" w:rsidRDefault="00896ABE" w:rsidP="1CABA513">
      <w:pPr>
        <w:rPr>
          <w:rFonts w:eastAsiaTheme="minorEastAsia"/>
          <w:lang w:eastAsia="en-GB"/>
        </w:rPr>
      </w:pPr>
      <w:r w:rsidRPr="1CABA513">
        <w:rPr>
          <w:rFonts w:eastAsiaTheme="minorEastAsia"/>
          <w:lang w:eastAsia="en-GB"/>
        </w:rPr>
        <w:t>Please refer to the guidelines for more detail and resources. </w:t>
      </w:r>
    </w:p>
    <w:p w14:paraId="7860D6B6" w14:textId="02251A31" w:rsidR="00896ABE" w:rsidRPr="00896ABE" w:rsidRDefault="00804B10" w:rsidP="1CABA513">
      <w:pPr>
        <w:rPr>
          <w:rFonts w:eastAsiaTheme="minorEastAsia"/>
          <w:lang w:eastAsia="en-GB"/>
        </w:rPr>
      </w:pPr>
      <w:r w:rsidRPr="00804B10">
        <w:rPr>
          <w:rFonts w:eastAsiaTheme="minorEastAsia"/>
          <w:b/>
          <w:bCs/>
          <w:lang w:eastAsia="en-GB"/>
        </w:rPr>
        <w:t>You</w:t>
      </w:r>
      <w:r w:rsidR="00896ABE" w:rsidRPr="00804B10">
        <w:rPr>
          <w:rFonts w:eastAsiaTheme="minorEastAsia"/>
          <w:b/>
          <w:bCs/>
          <w:lang w:eastAsia="en-GB"/>
        </w:rPr>
        <w:t xml:space="preserve"> do NOT</w:t>
      </w:r>
      <w:r w:rsidR="00896ABE" w:rsidRPr="1CABA513">
        <w:rPr>
          <w:rFonts w:eastAsiaTheme="minorEastAsia"/>
          <w:lang w:eastAsia="en-GB"/>
        </w:rPr>
        <w:t xml:space="preserve"> need to address all groups in one proposal.</w:t>
      </w:r>
    </w:p>
    <w:p w14:paraId="361A0957" w14:textId="77777777" w:rsidR="00896ABE" w:rsidRPr="00896ABE" w:rsidRDefault="00896ABE" w:rsidP="1CABA513">
      <w:pPr>
        <w:rPr>
          <w:rFonts w:eastAsiaTheme="minorEastAsia"/>
          <w:lang w:eastAsia="en-GB"/>
        </w:rPr>
      </w:pPr>
      <w:r w:rsidRPr="1CABA513">
        <w:rPr>
          <w:rFonts w:eastAsiaTheme="minorEastAsia"/>
          <w:lang w:eastAsia="en-GB"/>
        </w:rPr>
        <w:t xml:space="preserve">You will be asked to tell us how your activity will support the priority in the next question. </w:t>
      </w:r>
    </w:p>
    <w:p w14:paraId="17D312C9" w14:textId="2FA3C3D1" w:rsidR="1CABA513" w:rsidRDefault="1CABA513" w:rsidP="1CABA513">
      <w:pPr>
        <w:rPr>
          <w:rFonts w:eastAsiaTheme="minorEastAsia"/>
          <w:lang w:eastAsia="en-GB"/>
        </w:rPr>
      </w:pPr>
    </w:p>
    <w:p w14:paraId="1FE526CC" w14:textId="77777777" w:rsidR="00896ABE" w:rsidRPr="00896ABE" w:rsidRDefault="00896ABE" w:rsidP="1CABA513">
      <w:pPr>
        <w:rPr>
          <w:rFonts w:eastAsiaTheme="minorEastAsia"/>
          <w:color w:val="333333"/>
          <w:shd w:val="clear" w:color="auto" w:fill="D1E2FF"/>
          <w:lang w:eastAsia="en-GB"/>
        </w:rPr>
      </w:pPr>
      <w:r w:rsidRPr="1CABA513">
        <w:rPr>
          <w:rFonts w:eastAsiaTheme="minorEastAsia"/>
          <w:color w:val="333333"/>
          <w:shd w:val="clear" w:color="auto" w:fill="D1E2FF"/>
          <w:lang w:eastAsia="en-GB"/>
        </w:rPr>
        <w:t>Creating opportunities for Young Audiences under the age of 25 and/or family audiences</w:t>
      </w:r>
    </w:p>
    <w:p w14:paraId="350E31EF" w14:textId="77777777" w:rsidR="00896ABE" w:rsidRPr="00896ABE" w:rsidRDefault="00896ABE" w:rsidP="1CABA513">
      <w:pPr>
        <w:rPr>
          <w:rFonts w:eastAsiaTheme="minorEastAsia"/>
          <w:color w:val="333333"/>
          <w:shd w:val="clear" w:color="auto" w:fill="C4ECFF"/>
          <w:lang w:eastAsia="en-GB"/>
        </w:rPr>
      </w:pPr>
      <w:r w:rsidRPr="1CABA513">
        <w:rPr>
          <w:rFonts w:eastAsiaTheme="minorEastAsia"/>
          <w:color w:val="333333"/>
          <w:shd w:val="clear" w:color="auto" w:fill="C4ECFF"/>
          <w:lang w:eastAsia="en-GB"/>
        </w:rPr>
        <w:t>Tackling barriers to inclusion; be that on our screens, in our audiences or – where appropriate – in the workforce.</w:t>
      </w:r>
    </w:p>
    <w:p w14:paraId="7C9E5EC9" w14:textId="77777777" w:rsidR="00896ABE" w:rsidRDefault="00896ABE" w:rsidP="1CABA513">
      <w:pPr>
        <w:rPr>
          <w:rFonts w:eastAsiaTheme="minorEastAsia"/>
          <w:color w:val="333333"/>
          <w:shd w:val="clear" w:color="auto" w:fill="C1F5F0"/>
          <w:lang w:eastAsia="en-GB"/>
        </w:rPr>
      </w:pPr>
      <w:r w:rsidRPr="1CABA513">
        <w:rPr>
          <w:rFonts w:eastAsiaTheme="minorEastAsia"/>
          <w:color w:val="333333"/>
          <w:shd w:val="clear" w:color="auto" w:fill="C1F5F0"/>
          <w:lang w:eastAsia="en-GB"/>
        </w:rPr>
        <w:t>Showcasing Screen Heritage</w:t>
      </w:r>
    </w:p>
    <w:p w14:paraId="276C4579" w14:textId="77777777" w:rsidR="00896ABE" w:rsidRPr="00896ABE" w:rsidRDefault="00896ABE" w:rsidP="1CABA513">
      <w:pPr>
        <w:rPr>
          <w:rFonts w:eastAsiaTheme="minorEastAsia"/>
          <w:color w:val="333333"/>
          <w:shd w:val="clear" w:color="auto" w:fill="C1F5F0"/>
          <w:lang w:eastAsia="en-GB"/>
        </w:rPr>
      </w:pPr>
    </w:p>
    <w:p w14:paraId="62A7315D" w14:textId="77777777" w:rsidR="00896ABE" w:rsidRPr="00896ABE" w:rsidRDefault="00896ABE" w:rsidP="1CABA513">
      <w:pPr>
        <w:pStyle w:val="Heading3"/>
        <w:rPr>
          <w:rFonts w:asciiTheme="minorHAnsi" w:eastAsiaTheme="minorEastAsia" w:hAnsiTheme="minorHAnsi" w:cstheme="minorBidi"/>
        </w:rPr>
      </w:pPr>
      <w:r w:rsidRPr="1CABA513">
        <w:rPr>
          <w:rFonts w:asciiTheme="minorHAnsi" w:eastAsiaTheme="minorEastAsia" w:hAnsiTheme="minorHAnsi" w:cstheme="minorBidi"/>
        </w:rPr>
        <w:t>Creating opportunities for Young Audiences under the age of 25 and/or family audiences (parents/carers + children.)</w:t>
      </w:r>
    </w:p>
    <w:p w14:paraId="431DAFA6" w14:textId="77777777" w:rsidR="00896ABE" w:rsidRPr="00896ABE" w:rsidRDefault="00896ABE" w:rsidP="1CABA513">
      <w:pPr>
        <w:rPr>
          <w:rFonts w:eastAsiaTheme="minorEastAsia"/>
          <w:lang w:eastAsia="en-GB"/>
        </w:rPr>
      </w:pPr>
      <w:r w:rsidRPr="1CABA513">
        <w:rPr>
          <w:rFonts w:eastAsiaTheme="minorEastAsia"/>
          <w:lang w:eastAsia="en-GB"/>
        </w:rPr>
        <w:t>Max 950 Characters.</w:t>
      </w:r>
    </w:p>
    <w:p w14:paraId="64E85E9A"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418217FB" w14:textId="77777777" w:rsidR="00896ABE" w:rsidRDefault="00896ABE" w:rsidP="1CABA513">
      <w:pPr>
        <w:pStyle w:val="Heading3"/>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Tackling barriers to inclusion; be that on our screens, in our audiences or – where appropriate – in the workforce.</w:t>
      </w:r>
    </w:p>
    <w:p w14:paraId="68439216" w14:textId="77777777" w:rsidR="00896ABE" w:rsidRPr="00896ABE" w:rsidRDefault="00896ABE" w:rsidP="1CABA513">
      <w:pPr>
        <w:rPr>
          <w:rFonts w:eastAsiaTheme="minorEastAsia"/>
          <w:kern w:val="0"/>
          <w:lang w:eastAsia="en-GB"/>
          <w14:ligatures w14:val="none"/>
        </w:rPr>
      </w:pPr>
    </w:p>
    <w:p w14:paraId="36DED073" w14:textId="77777777" w:rsidR="00896ABE" w:rsidRPr="00896ABE" w:rsidRDefault="00896ABE" w:rsidP="1CABA513">
      <w:pPr>
        <w:rPr>
          <w:rFonts w:eastAsiaTheme="minorEastAsia"/>
          <w:lang w:eastAsia="en-GB"/>
        </w:rPr>
      </w:pPr>
      <w:r w:rsidRPr="1CABA513">
        <w:rPr>
          <w:rFonts w:eastAsiaTheme="minorEastAsia"/>
          <w:lang w:eastAsia="en-GB"/>
        </w:rPr>
        <w:t xml:space="preserve">Please refer to the </w:t>
      </w:r>
      <w:hyperlink r:id="rId13">
        <w:r w:rsidRPr="1CABA513">
          <w:rPr>
            <w:rFonts w:eastAsiaTheme="minorEastAsia"/>
            <w:color w:val="166EE1"/>
            <w:u w:val="single"/>
            <w:lang w:eastAsia="en-GB"/>
          </w:rPr>
          <w:t>BFI diversity standards for exhibition</w:t>
        </w:r>
      </w:hyperlink>
      <w:r w:rsidRPr="1CABA513">
        <w:rPr>
          <w:rFonts w:eastAsiaTheme="minorEastAsia"/>
          <w:lang w:eastAsia="en-GB"/>
        </w:rPr>
        <w:t xml:space="preserve"> for more detail. Max 950 Characters.</w:t>
      </w:r>
    </w:p>
    <w:p w14:paraId="1CEFA492"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308931E2" w14:textId="77777777" w:rsidR="00896ABE" w:rsidRPr="00896ABE" w:rsidRDefault="00896ABE" w:rsidP="1CABA513">
      <w:pPr>
        <w:pStyle w:val="Heading3"/>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Showcasing a diverse screen heritage, giving people across the UK access to a wider choice of film and the moving image, including stories that reflect their lives.</w:t>
      </w:r>
    </w:p>
    <w:p w14:paraId="1A4B7176" w14:textId="77777777" w:rsidR="00896ABE" w:rsidRPr="00896ABE" w:rsidRDefault="00896ABE" w:rsidP="1CABA513">
      <w:pPr>
        <w:rPr>
          <w:rFonts w:eastAsiaTheme="minorEastAsia"/>
          <w:lang w:eastAsia="en-GB"/>
        </w:rPr>
      </w:pPr>
      <w:r w:rsidRPr="1CABA513">
        <w:rPr>
          <w:rFonts w:eastAsiaTheme="minorEastAsia"/>
          <w:lang w:eastAsia="en-GB"/>
        </w:rPr>
        <w:t>Max 950 Characters.</w:t>
      </w:r>
    </w:p>
    <w:p w14:paraId="5B4C84D9"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21914F87" w14:textId="52B9F5B4" w:rsidR="00896ABE" w:rsidRP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Diversity</w:t>
      </w:r>
    </w:p>
    <w:p w14:paraId="2FD91072" w14:textId="69E17731" w:rsidR="00896ABE" w:rsidRDefault="00896ABE" w:rsidP="1CABA513">
      <w:pPr>
        <w:rPr>
          <w:rFonts w:eastAsiaTheme="minorEastAsia"/>
          <w:color w:val="DC043B"/>
          <w:sz w:val="30"/>
          <w:szCs w:val="30"/>
          <w:lang w:eastAsia="en-GB"/>
        </w:rPr>
      </w:pPr>
      <w:r w:rsidRPr="1CABA513">
        <w:rPr>
          <w:rFonts w:eastAsiaTheme="minorEastAsia"/>
          <w:lang w:eastAsia="en-GB"/>
        </w:rPr>
        <w:t>Tell us which communities your activity is aiming to reach, bearing in mind the fund's focus is on under-represented groups</w:t>
      </w:r>
      <w:r w:rsidRPr="1CABA513">
        <w:rPr>
          <w:rFonts w:eastAsiaTheme="minorEastAsia"/>
          <w:color w:val="DC043B"/>
          <w:sz w:val="30"/>
          <w:szCs w:val="30"/>
          <w:lang w:eastAsia="en-GB"/>
        </w:rPr>
        <w:t>*</w:t>
      </w:r>
    </w:p>
    <w:p w14:paraId="59AF1A3F" w14:textId="77777777" w:rsidR="00804B10" w:rsidRDefault="00804B10" w:rsidP="00804B10">
      <w:pPr>
        <w:spacing w:after="3" w:line="298" w:lineRule="auto"/>
        <w:ind w:left="-5" w:right="26" w:hanging="10"/>
      </w:pPr>
      <w:r>
        <w:rPr>
          <w:rFonts w:ascii="Calibri" w:eastAsia="Calibri" w:hAnsi="Calibri" w:cs="Calibri"/>
          <w:color w:val="616670"/>
          <w:sz w:val="19"/>
        </w:rPr>
        <w:t>(please only mark the main target demographics of your project, there is no need to mark them all)</w:t>
      </w:r>
    </w:p>
    <w:p w14:paraId="1121D32D" w14:textId="77777777" w:rsidR="00804B10" w:rsidRPr="00896ABE" w:rsidRDefault="00804B10" w:rsidP="1CABA513">
      <w:pPr>
        <w:rPr>
          <w:rFonts w:eastAsiaTheme="minorEastAsia"/>
          <w:lang w:eastAsia="en-GB"/>
        </w:rPr>
      </w:pPr>
    </w:p>
    <w:p w14:paraId="54869283" w14:textId="63A61105" w:rsidR="1CABA513" w:rsidRDefault="1CABA513" w:rsidP="1CABA513">
      <w:pPr>
        <w:rPr>
          <w:rFonts w:eastAsiaTheme="minorEastAsia"/>
          <w:color w:val="DC043B"/>
          <w:sz w:val="30"/>
          <w:szCs w:val="30"/>
          <w:lang w:eastAsia="en-GB"/>
        </w:rPr>
      </w:pPr>
    </w:p>
    <w:p w14:paraId="3558AB9F" w14:textId="77777777" w:rsidR="00896ABE" w:rsidRPr="00896ABE" w:rsidRDefault="00896ABE" w:rsidP="1CABA513">
      <w:pPr>
        <w:rPr>
          <w:rFonts w:eastAsiaTheme="minorEastAsia"/>
          <w:color w:val="333333"/>
          <w:shd w:val="clear" w:color="auto" w:fill="D1E2FF"/>
          <w:lang w:eastAsia="en-GB"/>
        </w:rPr>
      </w:pPr>
      <w:r w:rsidRPr="1CABA513">
        <w:rPr>
          <w:rFonts w:eastAsiaTheme="minorEastAsia"/>
          <w:color w:val="333333"/>
          <w:shd w:val="clear" w:color="auto" w:fill="D1E2FF"/>
          <w:lang w:eastAsia="en-GB"/>
        </w:rPr>
        <w:t xml:space="preserve">Rural </w:t>
      </w:r>
    </w:p>
    <w:p w14:paraId="25BCD42C" w14:textId="77777777" w:rsidR="00896ABE" w:rsidRPr="00896ABE" w:rsidRDefault="00896ABE" w:rsidP="1CABA513">
      <w:pPr>
        <w:rPr>
          <w:rFonts w:eastAsiaTheme="minorEastAsia"/>
          <w:color w:val="333333"/>
          <w:shd w:val="clear" w:color="auto" w:fill="C4ECFF"/>
          <w:lang w:eastAsia="en-GB"/>
        </w:rPr>
      </w:pPr>
      <w:r w:rsidRPr="1CABA513">
        <w:rPr>
          <w:rFonts w:eastAsiaTheme="minorEastAsia"/>
          <w:color w:val="333333"/>
          <w:shd w:val="clear" w:color="auto" w:fill="C4ECFF"/>
          <w:lang w:eastAsia="en-GB"/>
        </w:rPr>
        <w:t xml:space="preserve">Older (60+) </w:t>
      </w:r>
    </w:p>
    <w:p w14:paraId="5824548E" w14:textId="77777777" w:rsidR="00896ABE" w:rsidRPr="00896ABE" w:rsidRDefault="00896ABE" w:rsidP="1CABA513">
      <w:pPr>
        <w:rPr>
          <w:rFonts w:eastAsiaTheme="minorEastAsia"/>
          <w:color w:val="333333"/>
          <w:shd w:val="clear" w:color="auto" w:fill="C1F5F0"/>
          <w:lang w:eastAsia="en-GB"/>
        </w:rPr>
      </w:pPr>
      <w:r w:rsidRPr="1CABA513">
        <w:rPr>
          <w:rFonts w:eastAsiaTheme="minorEastAsia"/>
          <w:color w:val="333333"/>
          <w:shd w:val="clear" w:color="auto" w:fill="C1F5F0"/>
          <w:lang w:eastAsia="en-GB"/>
        </w:rPr>
        <w:t xml:space="preserve">Young (under 25) </w:t>
      </w:r>
    </w:p>
    <w:p w14:paraId="04CCAAC0" w14:textId="77777777" w:rsidR="00896ABE" w:rsidRPr="00896ABE" w:rsidRDefault="00896ABE" w:rsidP="1CABA513">
      <w:pPr>
        <w:rPr>
          <w:rFonts w:eastAsiaTheme="minorEastAsia"/>
          <w:color w:val="333333"/>
          <w:shd w:val="clear" w:color="auto" w:fill="CFF5D1"/>
          <w:lang w:eastAsia="en-GB"/>
        </w:rPr>
      </w:pPr>
      <w:r w:rsidRPr="1CABA513">
        <w:rPr>
          <w:rFonts w:eastAsiaTheme="minorEastAsia"/>
          <w:color w:val="333333"/>
          <w:shd w:val="clear" w:color="auto" w:fill="CFF5D1"/>
          <w:lang w:eastAsia="en-GB"/>
        </w:rPr>
        <w:t xml:space="preserve">Families (kids and parents/carers) </w:t>
      </w:r>
    </w:p>
    <w:p w14:paraId="3ABF2F17" w14:textId="77777777" w:rsidR="00896ABE" w:rsidRPr="00896ABE" w:rsidRDefault="00896ABE" w:rsidP="1CABA513">
      <w:pPr>
        <w:rPr>
          <w:rFonts w:eastAsiaTheme="minorEastAsia"/>
          <w:color w:val="333333"/>
          <w:shd w:val="clear" w:color="auto" w:fill="FFEAB6"/>
          <w:lang w:eastAsia="en-GB"/>
        </w:rPr>
      </w:pPr>
      <w:r w:rsidRPr="1CABA513">
        <w:rPr>
          <w:rFonts w:eastAsiaTheme="minorEastAsia"/>
          <w:color w:val="333333"/>
          <w:shd w:val="clear" w:color="auto" w:fill="FFEAB6"/>
          <w:lang w:eastAsia="en-GB"/>
        </w:rPr>
        <w:t xml:space="preserve">D/deaf or disabled audiences </w:t>
      </w:r>
    </w:p>
    <w:p w14:paraId="537E46B1" w14:textId="77777777" w:rsidR="00896ABE" w:rsidRPr="00896ABE" w:rsidRDefault="00896ABE" w:rsidP="1CABA513">
      <w:pPr>
        <w:rPr>
          <w:rFonts w:eastAsiaTheme="minorEastAsia"/>
          <w:color w:val="333333"/>
          <w:shd w:val="clear" w:color="auto" w:fill="FFE0CC"/>
          <w:lang w:eastAsia="en-GB"/>
        </w:rPr>
      </w:pPr>
      <w:r w:rsidRPr="1CABA513">
        <w:rPr>
          <w:rFonts w:eastAsiaTheme="minorEastAsia"/>
          <w:color w:val="333333"/>
          <w:shd w:val="clear" w:color="auto" w:fill="FFE0CC"/>
          <w:lang w:eastAsia="en-GB"/>
        </w:rPr>
        <w:t xml:space="preserve">Neurodivergent audiences </w:t>
      </w:r>
    </w:p>
    <w:p w14:paraId="2E6ADD20" w14:textId="77777777" w:rsidR="00896ABE" w:rsidRPr="00896ABE" w:rsidRDefault="00896ABE" w:rsidP="1CABA513">
      <w:pPr>
        <w:rPr>
          <w:rFonts w:eastAsiaTheme="minorEastAsia"/>
          <w:color w:val="333333"/>
          <w:shd w:val="clear" w:color="auto" w:fill="FFD4E0"/>
          <w:lang w:eastAsia="en-GB"/>
        </w:rPr>
      </w:pPr>
      <w:r w:rsidRPr="1CABA513">
        <w:rPr>
          <w:rFonts w:eastAsiaTheme="minorEastAsia"/>
          <w:color w:val="333333"/>
          <w:shd w:val="clear" w:color="auto" w:fill="FFD4E0"/>
          <w:lang w:eastAsia="en-GB"/>
        </w:rPr>
        <w:t xml:space="preserve">Working class people and/or those currently experiencing economic hardship </w:t>
      </w:r>
    </w:p>
    <w:p w14:paraId="54B1F2E2" w14:textId="4A47D8DD" w:rsidR="00896ABE" w:rsidRPr="00896ABE" w:rsidRDefault="00896ABE" w:rsidP="1CABA513">
      <w:pPr>
        <w:rPr>
          <w:rFonts w:eastAsiaTheme="minorEastAsia"/>
          <w:color w:val="333333"/>
          <w:shd w:val="clear" w:color="auto" w:fill="FAD2FC"/>
          <w:lang w:eastAsia="en-GB"/>
        </w:rPr>
      </w:pPr>
      <w:r w:rsidRPr="1CABA513">
        <w:rPr>
          <w:rFonts w:eastAsiaTheme="minorEastAsia"/>
          <w:color w:val="333333"/>
          <w:shd w:val="clear" w:color="auto" w:fill="FAD2FC"/>
          <w:lang w:eastAsia="en-GB"/>
        </w:rPr>
        <w:t xml:space="preserve">Black and Global Majority audiences </w:t>
      </w:r>
    </w:p>
    <w:p w14:paraId="49BFB546" w14:textId="77777777" w:rsidR="00896ABE" w:rsidRPr="00896ABE" w:rsidRDefault="00896ABE" w:rsidP="1CABA513">
      <w:pPr>
        <w:rPr>
          <w:rFonts w:eastAsiaTheme="minorEastAsia"/>
          <w:color w:val="333333"/>
          <w:shd w:val="clear" w:color="auto" w:fill="E0DAFD"/>
          <w:lang w:eastAsia="en-GB"/>
        </w:rPr>
      </w:pPr>
      <w:r w:rsidRPr="1CABA513">
        <w:rPr>
          <w:rFonts w:eastAsiaTheme="minorEastAsia"/>
          <w:color w:val="333333"/>
          <w:shd w:val="clear" w:color="auto" w:fill="E0DAFD"/>
          <w:lang w:eastAsia="en-GB"/>
        </w:rPr>
        <w:t xml:space="preserve">Speakers of minority languages </w:t>
      </w:r>
    </w:p>
    <w:p w14:paraId="5A9A0ADB" w14:textId="77777777" w:rsidR="00896ABE" w:rsidRPr="00896ABE" w:rsidRDefault="00896ABE" w:rsidP="1CABA513">
      <w:pPr>
        <w:rPr>
          <w:rFonts w:eastAsiaTheme="minorEastAsia"/>
          <w:color w:val="333333"/>
          <w:shd w:val="clear" w:color="auto" w:fill="E5E9F0"/>
          <w:lang w:eastAsia="en-GB"/>
        </w:rPr>
      </w:pPr>
      <w:r w:rsidRPr="1CABA513">
        <w:rPr>
          <w:rFonts w:eastAsiaTheme="minorEastAsia"/>
          <w:color w:val="333333"/>
          <w:shd w:val="clear" w:color="auto" w:fill="E5E9F0"/>
          <w:lang w:eastAsia="en-GB"/>
        </w:rPr>
        <w:t xml:space="preserve">LGBTQIA+ people </w:t>
      </w:r>
    </w:p>
    <w:p w14:paraId="629F57E3" w14:textId="77777777" w:rsidR="00896ABE" w:rsidRPr="00896ABE" w:rsidRDefault="00896ABE" w:rsidP="1CABA513">
      <w:pPr>
        <w:rPr>
          <w:rFonts w:eastAsiaTheme="minorEastAsia"/>
          <w:color w:val="333333"/>
          <w:shd w:val="clear" w:color="auto" w:fill="A0C6FF"/>
          <w:lang w:eastAsia="en-GB"/>
        </w:rPr>
      </w:pPr>
      <w:r w:rsidRPr="1CABA513">
        <w:rPr>
          <w:rFonts w:eastAsiaTheme="minorEastAsia"/>
          <w:color w:val="333333"/>
          <w:shd w:val="clear" w:color="auto" w:fill="A0C6FF"/>
          <w:lang w:eastAsia="en-GB"/>
        </w:rPr>
        <w:t xml:space="preserve">Other </w:t>
      </w:r>
    </w:p>
    <w:p w14:paraId="15FB81A0" w14:textId="77777777" w:rsidR="00896ABE" w:rsidRPr="00896ABE" w:rsidRDefault="00896ABE" w:rsidP="1CABA513">
      <w:pPr>
        <w:rPr>
          <w:rFonts w:eastAsiaTheme="minorEastAsia"/>
          <w:color w:val="333333"/>
          <w:sz w:val="20"/>
          <w:szCs w:val="20"/>
          <w:lang w:eastAsia="en-GB"/>
        </w:rPr>
      </w:pPr>
      <w:r w:rsidRPr="1CABA513">
        <w:rPr>
          <w:rFonts w:eastAsiaTheme="minorEastAsia"/>
          <w:color w:val="333333"/>
          <w:sz w:val="20"/>
          <w:szCs w:val="20"/>
          <w:lang w:eastAsia="en-GB"/>
        </w:rPr>
        <w:lastRenderedPageBreak/>
        <w:t>Other (Please describe)</w:t>
      </w:r>
    </w:p>
    <w:p w14:paraId="52BF08F0" w14:textId="77777777" w:rsidR="00896ABE" w:rsidRDefault="00896ABE" w:rsidP="1CABA513">
      <w:pPr>
        <w:rPr>
          <w:rFonts w:eastAsiaTheme="minorEastAsia"/>
          <w:kern w:val="0"/>
          <w:lang w:eastAsia="en-GB"/>
          <w14:ligatures w14:val="none"/>
        </w:rPr>
      </w:pPr>
    </w:p>
    <w:p w14:paraId="59CA014C" w14:textId="77777777" w:rsidR="00896ABE" w:rsidRPr="00804B10" w:rsidRDefault="00896ABE" w:rsidP="1CABA513">
      <w:pPr>
        <w:rPr>
          <w:rFonts w:eastAsiaTheme="minorEastAsia"/>
          <w:b/>
          <w:bCs/>
          <w:sz w:val="32"/>
          <w:szCs w:val="32"/>
          <w:lang w:eastAsia="en-GB"/>
        </w:rPr>
      </w:pPr>
      <w:r w:rsidRPr="00804B10">
        <w:rPr>
          <w:rFonts w:eastAsiaTheme="minorEastAsia"/>
          <w:b/>
          <w:bCs/>
          <w:sz w:val="32"/>
          <w:szCs w:val="32"/>
          <w:lang w:eastAsia="en-GB"/>
        </w:rPr>
        <w:t>This section is optional for projects seeking larger amounts</w:t>
      </w:r>
    </w:p>
    <w:p w14:paraId="709C398E" w14:textId="77777777" w:rsidR="00896ABE" w:rsidRDefault="00896ABE" w:rsidP="1CABA513">
      <w:pPr>
        <w:pStyle w:val="Heading3"/>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 xml:space="preserve">Tell us more about your approach the target groups you have ticked above in line with the </w:t>
      </w:r>
    </w:p>
    <w:p w14:paraId="188F4AFB" w14:textId="3458EA22" w:rsidR="00896ABE" w:rsidRPr="00896ABE" w:rsidRDefault="00896ABE" w:rsidP="1CABA513">
      <w:pPr>
        <w:pStyle w:val="Heading3"/>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BFI Diversity Standards</w:t>
      </w:r>
    </w:p>
    <w:p w14:paraId="63DF6A34" w14:textId="508F9B5D" w:rsidR="1CABA513" w:rsidRDefault="1CABA513" w:rsidP="1CABA513"/>
    <w:p w14:paraId="11AFE7EF" w14:textId="77777777" w:rsidR="00804B10" w:rsidRDefault="00804B10" w:rsidP="00804B10">
      <w:pPr>
        <w:spacing w:after="65" w:line="298" w:lineRule="auto"/>
        <w:ind w:left="-5" w:right="26" w:hanging="10"/>
      </w:pPr>
      <w:r>
        <w:rPr>
          <w:rFonts w:ascii="Calibri" w:eastAsia="Calibri" w:hAnsi="Calibri" w:cs="Calibri"/>
          <w:color w:val="616670"/>
          <w:sz w:val="19"/>
        </w:rPr>
        <w:t xml:space="preserve">In line with our commitment to inclusion and the </w:t>
      </w:r>
      <w:proofErr w:type="spellStart"/>
      <w:r>
        <w:rPr>
          <w:rFonts w:ascii="Calibri" w:eastAsia="Calibri" w:hAnsi="Calibri" w:cs="Calibri"/>
          <w:color w:val="616670"/>
          <w:sz w:val="19"/>
        </w:rPr>
        <w:t>BFIʼs</w:t>
      </w:r>
      <w:proofErr w:type="spellEnd"/>
      <w:r>
        <w:rPr>
          <w:rFonts w:ascii="Calibri" w:eastAsia="Calibri" w:hAnsi="Calibri" w:cs="Calibri"/>
          <w:color w:val="616670"/>
          <w:sz w:val="19"/>
        </w:rPr>
        <w:t xml:space="preserve"> Diversity Standards, funded activity particularly larger projects should take into consideration under-representation in relation to age, disability, ethnicity, gender, LGBTQ+, religion and belief (as they pertain to the Equality Act 2010), as well as socio-economic background and geographical location. </w:t>
      </w:r>
    </w:p>
    <w:p w14:paraId="246167F6" w14:textId="77777777" w:rsidR="00804B10" w:rsidRDefault="00804B10" w:rsidP="00804B10">
      <w:pPr>
        <w:spacing w:after="50" w:line="298" w:lineRule="auto"/>
        <w:ind w:left="-5" w:right="26" w:hanging="10"/>
      </w:pPr>
      <w:r>
        <w:rPr>
          <w:rFonts w:ascii="Calibri" w:eastAsia="Calibri" w:hAnsi="Calibri" w:cs="Calibri"/>
          <w:color w:val="616670"/>
          <w:sz w:val="19"/>
        </w:rPr>
        <w:t xml:space="preserve">These can be related to on-screen representation or themes, the people within your teams, any industry or training opportunities being provided, or access for disabled or other underrepresented communities. </w:t>
      </w:r>
    </w:p>
    <w:p w14:paraId="47DDFB51" w14:textId="77777777" w:rsidR="00804B10" w:rsidRDefault="00804B10" w:rsidP="00804B10">
      <w:pPr>
        <w:spacing w:after="3" w:line="298" w:lineRule="auto"/>
        <w:ind w:left="-5" w:right="26" w:hanging="10"/>
      </w:pPr>
      <w:r>
        <w:rPr>
          <w:rFonts w:ascii="Calibri" w:eastAsia="Calibri" w:hAnsi="Calibri" w:cs="Calibri"/>
          <w:color w:val="616670"/>
          <w:sz w:val="19"/>
        </w:rPr>
        <w:t xml:space="preserve">Please refer to the </w:t>
      </w:r>
      <w:hyperlink r:id="rId14">
        <w:r>
          <w:rPr>
            <w:rFonts w:ascii="Calibri" w:eastAsia="Calibri" w:hAnsi="Calibri" w:cs="Calibri"/>
            <w:color w:val="166EE1"/>
            <w:sz w:val="19"/>
            <w:u w:val="single" w:color="166EE1"/>
          </w:rPr>
          <w:t>BFI diversit</w:t>
        </w:r>
      </w:hyperlink>
      <w:hyperlink r:id="rId15">
        <w:r>
          <w:rPr>
            <w:rFonts w:ascii="Calibri" w:eastAsia="Calibri" w:hAnsi="Calibri" w:cs="Calibri"/>
            <w:color w:val="166EE1"/>
            <w:sz w:val="19"/>
          </w:rPr>
          <w:t>y</w:t>
        </w:r>
      </w:hyperlink>
      <w:hyperlink r:id="rId16">
        <w:r>
          <w:rPr>
            <w:rFonts w:ascii="Calibri" w:eastAsia="Calibri" w:hAnsi="Calibri" w:cs="Calibri"/>
            <w:color w:val="166EE1"/>
            <w:sz w:val="19"/>
            <w:u w:val="single" w:color="166EE1"/>
          </w:rPr>
          <w:t xml:space="preserve"> </w:t>
        </w:r>
      </w:hyperlink>
      <w:hyperlink r:id="rId17">
        <w:r>
          <w:rPr>
            <w:rFonts w:ascii="Calibri" w:eastAsia="Calibri" w:hAnsi="Calibri" w:cs="Calibri"/>
            <w:color w:val="166EE1"/>
            <w:sz w:val="19"/>
            <w:u w:val="single" w:color="166EE1"/>
          </w:rPr>
          <w:t>standards</w:t>
        </w:r>
      </w:hyperlink>
      <w:hyperlink r:id="rId18">
        <w:r>
          <w:rPr>
            <w:rFonts w:ascii="Calibri" w:eastAsia="Calibri" w:hAnsi="Calibri" w:cs="Calibri"/>
            <w:color w:val="166EE1"/>
            <w:sz w:val="19"/>
            <w:u w:val="single" w:color="166EE1"/>
          </w:rPr>
          <w:t xml:space="preserve"> </w:t>
        </w:r>
      </w:hyperlink>
      <w:hyperlink r:id="rId19">
        <w:r>
          <w:rPr>
            <w:rFonts w:ascii="Calibri" w:eastAsia="Calibri" w:hAnsi="Calibri" w:cs="Calibri"/>
            <w:color w:val="166EE1"/>
            <w:sz w:val="19"/>
            <w:u w:val="single" w:color="166EE1"/>
          </w:rPr>
          <w:t>for</w:t>
        </w:r>
      </w:hyperlink>
      <w:hyperlink r:id="rId20">
        <w:r>
          <w:rPr>
            <w:rFonts w:ascii="Calibri" w:eastAsia="Calibri" w:hAnsi="Calibri" w:cs="Calibri"/>
            <w:color w:val="166EE1"/>
            <w:sz w:val="19"/>
            <w:u w:val="single" w:color="166EE1"/>
          </w:rPr>
          <w:t xml:space="preserve"> </w:t>
        </w:r>
      </w:hyperlink>
      <w:hyperlink r:id="rId21">
        <w:r>
          <w:rPr>
            <w:rFonts w:ascii="Calibri" w:eastAsia="Calibri" w:hAnsi="Calibri" w:cs="Calibri"/>
            <w:color w:val="166EE1"/>
            <w:sz w:val="19"/>
            <w:u w:val="single" w:color="166EE1"/>
          </w:rPr>
          <w:t>exhibition</w:t>
        </w:r>
      </w:hyperlink>
      <w:r>
        <w:rPr>
          <w:rFonts w:ascii="Calibri" w:eastAsia="Calibri" w:hAnsi="Calibri" w:cs="Calibri"/>
          <w:color w:val="616670"/>
          <w:sz w:val="19"/>
        </w:rPr>
        <w:t xml:space="preserve"> for more detail. We recommend that you focus on </w:t>
      </w:r>
      <w:r>
        <w:rPr>
          <w:rFonts w:ascii="Calibri" w:eastAsia="Calibri" w:hAnsi="Calibri" w:cs="Calibri"/>
          <w:b/>
          <w:color w:val="616670"/>
          <w:sz w:val="19"/>
        </w:rPr>
        <w:t>Standard D</w:t>
      </w:r>
      <w:r>
        <w:rPr>
          <w:rFonts w:ascii="Calibri" w:eastAsia="Calibri" w:hAnsi="Calibri" w:cs="Calibri"/>
          <w:color w:val="616670"/>
          <w:sz w:val="19"/>
        </w:rPr>
        <w:t xml:space="preserve"> - how your proposal provides inclusive audience development opportunities and </w:t>
      </w:r>
      <w:r>
        <w:rPr>
          <w:rFonts w:ascii="Calibri" w:eastAsia="Calibri" w:hAnsi="Calibri" w:cs="Calibri"/>
          <w:b/>
          <w:color w:val="616670"/>
          <w:sz w:val="19"/>
        </w:rPr>
        <w:t>Standard E</w:t>
      </w:r>
      <w:r>
        <w:rPr>
          <w:rFonts w:ascii="Calibri" w:eastAsia="Calibri" w:hAnsi="Calibri" w:cs="Calibri"/>
          <w:color w:val="616670"/>
          <w:sz w:val="19"/>
        </w:rPr>
        <w:t xml:space="preserve"> - showing conscious commitment and tangible actions to improve overall accessibility.</w:t>
      </w:r>
    </w:p>
    <w:p w14:paraId="0A3F7B11" w14:textId="77777777" w:rsidR="00804B10" w:rsidRDefault="00804B10" w:rsidP="1CABA513">
      <w:pPr>
        <w:shd w:val="clear" w:color="auto" w:fill="FFFFFF" w:themeFill="background1"/>
        <w:rPr>
          <w:rFonts w:eastAsiaTheme="minorEastAsia"/>
          <w:color w:val="333333"/>
          <w:kern w:val="0"/>
          <w:lang w:eastAsia="en-GB"/>
          <w14:ligatures w14:val="none"/>
        </w:rPr>
      </w:pPr>
    </w:p>
    <w:p w14:paraId="61CFECEA" w14:textId="77777777" w:rsidR="00804B10" w:rsidRDefault="00804B10" w:rsidP="1CABA513">
      <w:pPr>
        <w:shd w:val="clear" w:color="auto" w:fill="FFFFFF" w:themeFill="background1"/>
        <w:rPr>
          <w:rFonts w:eastAsiaTheme="minorEastAsia"/>
          <w:color w:val="333333"/>
          <w:kern w:val="0"/>
          <w:lang w:eastAsia="en-GB"/>
          <w14:ligatures w14:val="none"/>
        </w:rPr>
      </w:pPr>
    </w:p>
    <w:p w14:paraId="40EE1B56" w14:textId="4060EF7A" w:rsidR="00896ABE" w:rsidRPr="00896ABE" w:rsidRDefault="00804B10" w:rsidP="1CABA513">
      <w:pPr>
        <w:shd w:val="clear" w:color="auto" w:fill="FFFFFF" w:themeFill="background1"/>
        <w:rPr>
          <w:rFonts w:eastAsiaTheme="minorEastAsia"/>
          <w:color w:val="333333"/>
          <w:kern w:val="0"/>
          <w:lang w:eastAsia="en-GB"/>
          <w14:ligatures w14:val="none"/>
        </w:rPr>
      </w:pPr>
      <w:r>
        <w:rPr>
          <w:rFonts w:eastAsiaTheme="minorEastAsia"/>
          <w:color w:val="333333"/>
          <w:kern w:val="0"/>
          <w:lang w:eastAsia="en-GB"/>
          <w14:ligatures w14:val="none"/>
        </w:rPr>
        <w:t>*******</w:t>
      </w:r>
    </w:p>
    <w:p w14:paraId="012CB81A" w14:textId="6BB906EA" w:rsidR="00896ABE" w:rsidRP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Other Information</w:t>
      </w:r>
    </w:p>
    <w:p w14:paraId="1D93CCBB" w14:textId="77777777" w:rsidR="00896ABE" w:rsidRDefault="00896ABE" w:rsidP="1CABA513">
      <w:pPr>
        <w:rPr>
          <w:rFonts w:eastAsiaTheme="minorEastAsia"/>
          <w:kern w:val="0"/>
          <w:lang w:eastAsia="en-GB"/>
          <w14:ligatures w14:val="none"/>
        </w:rPr>
      </w:pPr>
    </w:p>
    <w:p w14:paraId="49A67AE1" w14:textId="66524DF6" w:rsidR="1CABA513" w:rsidRPr="00804B10" w:rsidRDefault="00896ABE" w:rsidP="00804B10">
      <w:pPr>
        <w:pStyle w:val="Heading3"/>
        <w:rPr>
          <w:rFonts w:asciiTheme="minorHAnsi" w:eastAsiaTheme="minorEastAsia" w:hAnsiTheme="minorHAnsi" w:cstheme="minorBidi"/>
        </w:rPr>
      </w:pPr>
      <w:r w:rsidRPr="1CABA513">
        <w:rPr>
          <w:rFonts w:asciiTheme="minorHAnsi" w:eastAsiaTheme="minorEastAsia" w:hAnsiTheme="minorHAnsi" w:cstheme="minorBidi"/>
        </w:rPr>
        <w:t xml:space="preserve">How will you market your activity to </w:t>
      </w:r>
      <w:proofErr w:type="gramStart"/>
      <w:r w:rsidRPr="1CABA513">
        <w:rPr>
          <w:rFonts w:asciiTheme="minorHAnsi" w:eastAsiaTheme="minorEastAsia" w:hAnsiTheme="minorHAnsi" w:cstheme="minorBidi"/>
        </w:rPr>
        <w:t>audiences?*</w:t>
      </w:r>
      <w:proofErr w:type="gramEnd"/>
    </w:p>
    <w:p w14:paraId="72CC2D44" w14:textId="612D766E" w:rsidR="00896ABE" w:rsidRPr="00896ABE" w:rsidRDefault="0082280D" w:rsidP="1CABA513">
      <w:pPr>
        <w:rPr>
          <w:kern w:val="0"/>
          <w:lang w:eastAsia="en-GB"/>
          <w14:ligatures w14:val="none"/>
        </w:rPr>
      </w:pPr>
      <w:r w:rsidRPr="1CABA513">
        <w:rPr>
          <w:rFonts w:eastAsiaTheme="minorEastAsia"/>
          <w:shd w:val="clear" w:color="auto" w:fill="FFFFFF"/>
        </w:rPr>
        <w:t xml:space="preserve">Bear in mind the target audiences ticked above. Think about working with specialist partners to target local groups and your lead-in time. </w:t>
      </w:r>
      <w:r w:rsidR="00FB16C9">
        <w:rPr>
          <w:rFonts w:eastAsiaTheme="minorEastAsia"/>
          <w:shd w:val="clear" w:color="auto" w:fill="FFFFFF"/>
        </w:rPr>
        <w:t xml:space="preserve">You may wish to refer to </w:t>
      </w:r>
      <w:r w:rsidR="182DD043" w:rsidRPr="182DD043">
        <w:rPr>
          <w:lang w:eastAsia="en-GB"/>
        </w:rPr>
        <w:t xml:space="preserve">the </w:t>
      </w:r>
      <w:hyperlink r:id="rId22" w:history="1">
        <w:r w:rsidR="182DD043" w:rsidRPr="182DD043">
          <w:rPr>
            <w:rStyle w:val="Hyperlink"/>
            <w:lang w:eastAsia="en-GB"/>
          </w:rPr>
          <w:t>BFI FAN website’s resource section</w:t>
        </w:r>
      </w:hyperlink>
      <w:r w:rsidR="182DD043" w:rsidRPr="182DD043">
        <w:rPr>
          <w:lang w:eastAsia="en-GB"/>
        </w:rPr>
        <w:t>.</w:t>
      </w:r>
    </w:p>
    <w:p w14:paraId="58CDD4FF" w14:textId="59409FF5" w:rsidR="1CABA513" w:rsidRDefault="1CABA513" w:rsidP="1CABA513">
      <w:pPr>
        <w:rPr>
          <w:rFonts w:eastAsiaTheme="minorEastAsia"/>
          <w:color w:val="166EE1"/>
        </w:rPr>
      </w:pPr>
    </w:p>
    <w:p w14:paraId="5C80AD82" w14:textId="1A37D8DF" w:rsidR="00896ABE" w:rsidRPr="00896ABE" w:rsidRDefault="00896ABE"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t xml:space="preserve">Tell us about your experience in running similar activity </w:t>
      </w:r>
      <w:proofErr w:type="gramStart"/>
      <w:r w:rsidRPr="1CABA513">
        <w:rPr>
          <w:rFonts w:asciiTheme="minorHAnsi" w:eastAsiaTheme="minorEastAsia" w:hAnsiTheme="minorHAnsi" w:cstheme="minorBidi"/>
          <w:lang w:eastAsia="en-GB"/>
        </w:rPr>
        <w:t>before.</w:t>
      </w:r>
      <w:r w:rsidRPr="1CABA513">
        <w:rPr>
          <w:rFonts w:asciiTheme="minorHAnsi" w:eastAsiaTheme="minorEastAsia" w:hAnsiTheme="minorHAnsi" w:cstheme="minorBidi"/>
          <w:color w:val="DC043B"/>
          <w:lang w:eastAsia="en-GB"/>
        </w:rPr>
        <w:t>*</w:t>
      </w:r>
      <w:proofErr w:type="gramEnd"/>
    </w:p>
    <w:p w14:paraId="4F8D47D7" w14:textId="77777777" w:rsidR="00896ABE" w:rsidRPr="00896ABE" w:rsidRDefault="00896ABE" w:rsidP="1CABA513">
      <w:pPr>
        <w:rPr>
          <w:rFonts w:eastAsiaTheme="minorEastAsia"/>
          <w:color w:val="666666"/>
          <w:kern w:val="0"/>
          <w:lang w:eastAsia="en-GB"/>
          <w14:ligatures w14:val="none"/>
        </w:rPr>
      </w:pPr>
      <w:r w:rsidRPr="1CABA513">
        <w:rPr>
          <w:rFonts w:eastAsiaTheme="minorEastAsia"/>
          <w:lang w:eastAsia="en-GB"/>
        </w:rPr>
        <w:t>Max 1200 characters</w:t>
      </w:r>
      <w:r w:rsidRPr="1CABA513">
        <w:rPr>
          <w:rFonts w:eastAsiaTheme="minorEastAsia"/>
          <w:color w:val="666666"/>
          <w:kern w:val="0"/>
          <w:lang w:eastAsia="en-GB"/>
          <w14:ligatures w14:val="none"/>
        </w:rPr>
        <w:t>.</w:t>
      </w:r>
    </w:p>
    <w:p w14:paraId="7A09E75B"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627B2FC2" w14:textId="088D7998" w:rsidR="00896ABE" w:rsidRPr="00896ABE" w:rsidRDefault="00896ABE"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t>Please list the partners you are working with on your activity</w:t>
      </w:r>
      <w:r w:rsidRPr="1CABA513">
        <w:rPr>
          <w:rFonts w:asciiTheme="minorHAnsi" w:eastAsiaTheme="minorEastAsia" w:hAnsiTheme="minorHAnsi" w:cstheme="minorBidi"/>
          <w:color w:val="DC043B"/>
          <w:sz w:val="30"/>
          <w:szCs w:val="30"/>
          <w:lang w:eastAsia="en-GB"/>
        </w:rPr>
        <w:t>*</w:t>
      </w:r>
    </w:p>
    <w:p w14:paraId="1CC33C85" w14:textId="0262A9C7" w:rsidR="1CABA513" w:rsidRDefault="1CABA513" w:rsidP="1CABA513"/>
    <w:p w14:paraId="2AE40862" w14:textId="77777777" w:rsidR="00896ABE" w:rsidRPr="00896ABE" w:rsidRDefault="00896ABE" w:rsidP="1CABA513">
      <w:pPr>
        <w:rPr>
          <w:rFonts w:eastAsiaTheme="minorEastAsia"/>
          <w:lang w:eastAsia="en-GB"/>
        </w:rPr>
      </w:pPr>
      <w:r w:rsidRPr="1CABA513">
        <w:rPr>
          <w:rFonts w:eastAsiaTheme="minorEastAsia"/>
          <w:lang w:eastAsia="en-GB"/>
        </w:rPr>
        <w:t>Include their name, the region they cover, if they are new or existing partners, whether they are confirmed as committed or in-principle, and what benefit they will bring to your activity. Max 1000 Characters.</w:t>
      </w:r>
    </w:p>
    <w:p w14:paraId="09226874"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16ED68B8" w14:textId="01C460C3" w:rsidR="00896ABE" w:rsidRPr="00896ABE" w:rsidRDefault="00896ABE"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t>Please give details of any other proposals for support you may have submitted to other Film Hubs or Lottery funders for this project</w:t>
      </w:r>
      <w:r w:rsidRPr="1CABA513">
        <w:rPr>
          <w:rFonts w:asciiTheme="minorHAnsi" w:eastAsiaTheme="minorEastAsia" w:hAnsiTheme="minorHAnsi" w:cstheme="minorBidi"/>
          <w:color w:val="DC043B"/>
          <w:sz w:val="30"/>
          <w:szCs w:val="30"/>
          <w:lang w:eastAsia="en-GB"/>
        </w:rPr>
        <w:t>*</w:t>
      </w:r>
    </w:p>
    <w:p w14:paraId="2A5466BF" w14:textId="77736AE8" w:rsidR="1CABA513" w:rsidRDefault="1CABA513" w:rsidP="1CABA513"/>
    <w:p w14:paraId="2CD7227A" w14:textId="77777777" w:rsidR="00896ABE" w:rsidRPr="00896ABE" w:rsidRDefault="00896ABE" w:rsidP="1CABA513">
      <w:pPr>
        <w:rPr>
          <w:rFonts w:eastAsiaTheme="minorEastAsia"/>
          <w:lang w:eastAsia="en-GB"/>
        </w:rPr>
      </w:pPr>
      <w:r w:rsidRPr="1CABA513">
        <w:rPr>
          <w:rFonts w:eastAsiaTheme="minorEastAsia"/>
          <w:lang w:eastAsia="en-GB"/>
        </w:rPr>
        <w:t>e.g. Arts Council Funding, other BFI funds, Heritage Lottery Fund, etc. Max 600 Characters.</w:t>
      </w:r>
    </w:p>
    <w:p w14:paraId="54526EAC"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5656D9BF" w14:textId="65C0D12F" w:rsidR="00896ABE" w:rsidRPr="00896ABE" w:rsidRDefault="00896ABE"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t xml:space="preserve">How will you evaluate your </w:t>
      </w:r>
      <w:proofErr w:type="gramStart"/>
      <w:r w:rsidRPr="1CABA513">
        <w:rPr>
          <w:rFonts w:asciiTheme="minorHAnsi" w:eastAsiaTheme="minorEastAsia" w:hAnsiTheme="minorHAnsi" w:cstheme="minorBidi"/>
          <w:lang w:eastAsia="en-GB"/>
        </w:rPr>
        <w:t>activity?</w:t>
      </w:r>
      <w:r w:rsidRPr="1CABA513">
        <w:rPr>
          <w:rFonts w:asciiTheme="minorHAnsi" w:eastAsiaTheme="minorEastAsia" w:hAnsiTheme="minorHAnsi" w:cstheme="minorBidi"/>
          <w:color w:val="DC043B"/>
          <w:sz w:val="30"/>
          <w:szCs w:val="30"/>
          <w:lang w:eastAsia="en-GB"/>
        </w:rPr>
        <w:t>*</w:t>
      </w:r>
      <w:proofErr w:type="gramEnd"/>
    </w:p>
    <w:p w14:paraId="4A731290" w14:textId="6B6ACC97" w:rsidR="1CABA513" w:rsidRDefault="1CABA513" w:rsidP="1CABA513"/>
    <w:p w14:paraId="5CEC4BFA" w14:textId="77777777" w:rsidR="00896ABE" w:rsidRPr="00896ABE" w:rsidRDefault="00896ABE" w:rsidP="1CABA513">
      <w:pPr>
        <w:rPr>
          <w:rFonts w:eastAsiaTheme="minorEastAsia"/>
          <w:lang w:eastAsia="en-GB"/>
        </w:rPr>
      </w:pPr>
      <w:r w:rsidRPr="1CABA513">
        <w:rPr>
          <w:rFonts w:eastAsiaTheme="minorEastAsia"/>
          <w:lang w:eastAsia="en-GB"/>
        </w:rPr>
        <w:t>We will supply a report post-event from your audience surveys, but do you have any interesting other ways of documenting your events and engaging your audiences and partners in feedback and research to evaluate your activity? Max 600 characters.</w:t>
      </w:r>
    </w:p>
    <w:p w14:paraId="702B9C9F"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12C4ACBA" w14:textId="3125E8B2" w:rsidR="00896ABE" w:rsidRPr="00896ABE" w:rsidRDefault="00896ABE"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lastRenderedPageBreak/>
        <w:t xml:space="preserve">How will your activity support you and your audiences for the future? What is its </w:t>
      </w:r>
      <w:proofErr w:type="gramStart"/>
      <w:r w:rsidRPr="1CABA513">
        <w:rPr>
          <w:rFonts w:asciiTheme="minorHAnsi" w:eastAsiaTheme="minorEastAsia" w:hAnsiTheme="minorHAnsi" w:cstheme="minorBidi"/>
          <w:lang w:eastAsia="en-GB"/>
        </w:rPr>
        <w:t>legacy?</w:t>
      </w:r>
      <w:r w:rsidRPr="1CABA513">
        <w:rPr>
          <w:rFonts w:asciiTheme="minorHAnsi" w:eastAsiaTheme="minorEastAsia" w:hAnsiTheme="minorHAnsi" w:cstheme="minorBidi"/>
          <w:color w:val="DC043B"/>
          <w:sz w:val="30"/>
          <w:szCs w:val="30"/>
          <w:lang w:eastAsia="en-GB"/>
        </w:rPr>
        <w:t>*</w:t>
      </w:r>
      <w:proofErr w:type="gramEnd"/>
    </w:p>
    <w:p w14:paraId="1543C0E4" w14:textId="17B4435A" w:rsidR="00896ABE" w:rsidRPr="00896ABE" w:rsidRDefault="00896ABE" w:rsidP="1CABA513">
      <w:pPr>
        <w:rPr>
          <w:rFonts w:eastAsiaTheme="minorEastAsia"/>
          <w:kern w:val="0"/>
          <w:lang w:eastAsia="en-GB"/>
          <w14:ligatures w14:val="none"/>
        </w:rPr>
      </w:pPr>
      <w:r w:rsidRPr="1CABA513">
        <w:rPr>
          <w:rFonts w:eastAsiaTheme="minorEastAsia"/>
          <w:lang w:eastAsia="en-GB"/>
        </w:rPr>
        <w:t>Max 600 characters.</w:t>
      </w:r>
    </w:p>
    <w:p w14:paraId="6E72F8A2" w14:textId="77777777" w:rsidR="00804B10" w:rsidRDefault="00804B10" w:rsidP="1CABA513">
      <w:pPr>
        <w:rPr>
          <w:rFonts w:eastAsiaTheme="minorEastAsia"/>
          <w:lang w:eastAsia="en-GB"/>
        </w:rPr>
      </w:pPr>
    </w:p>
    <w:p w14:paraId="73EF648D" w14:textId="0A5EB5D9" w:rsidR="00804B10" w:rsidRDefault="00804B10" w:rsidP="1CABA513">
      <w:pPr>
        <w:rPr>
          <w:rFonts w:eastAsiaTheme="minorEastAsia"/>
          <w:lang w:eastAsia="en-GB"/>
        </w:rPr>
      </w:pPr>
      <w:r>
        <w:rPr>
          <w:rFonts w:eastAsiaTheme="minorEastAsia"/>
          <w:lang w:eastAsia="en-GB"/>
        </w:rPr>
        <w:t>T</w:t>
      </w:r>
      <w:r w:rsidRPr="00804B10">
        <w:rPr>
          <w:rFonts w:eastAsiaTheme="minorEastAsia"/>
          <w:lang w:eastAsia="en-GB"/>
        </w:rPr>
        <w:t xml:space="preserve">ell us about measures </w:t>
      </w:r>
      <w:proofErr w:type="spellStart"/>
      <w:r w:rsidRPr="00804B10">
        <w:rPr>
          <w:rFonts w:eastAsiaTheme="minorEastAsia"/>
          <w:lang w:eastAsia="en-GB"/>
        </w:rPr>
        <w:t>youʼll</w:t>
      </w:r>
      <w:proofErr w:type="spellEnd"/>
      <w:r w:rsidRPr="00804B10">
        <w:rPr>
          <w:rFonts w:eastAsiaTheme="minorEastAsia"/>
          <w:lang w:eastAsia="en-GB"/>
        </w:rPr>
        <w:t xml:space="preserve"> be taking to operate safely and any contingency plans you have for your event, particularly in light of the recent pandemic</w:t>
      </w:r>
      <w:r w:rsidRPr="00804B10">
        <w:rPr>
          <w:rFonts w:eastAsiaTheme="minorEastAsia"/>
          <w:lang w:eastAsia="en-GB"/>
        </w:rPr>
        <w:tab/>
        <w:t>*</w:t>
      </w:r>
    </w:p>
    <w:p w14:paraId="1CA0E5F6" w14:textId="77777777" w:rsidR="00804B10" w:rsidRDefault="00804B10" w:rsidP="1CABA513">
      <w:pPr>
        <w:rPr>
          <w:rFonts w:eastAsiaTheme="minorEastAsia"/>
          <w:lang w:eastAsia="en-GB"/>
        </w:rPr>
      </w:pPr>
    </w:p>
    <w:p w14:paraId="7A7F78C3" w14:textId="77777777" w:rsidR="00804B10" w:rsidRDefault="00804B10" w:rsidP="1CABA513">
      <w:pPr>
        <w:rPr>
          <w:rFonts w:eastAsiaTheme="minorEastAsia"/>
          <w:lang w:eastAsia="en-GB"/>
        </w:rPr>
      </w:pPr>
    </w:p>
    <w:p w14:paraId="6DF5817B" w14:textId="0627D71B" w:rsid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 xml:space="preserve">Environmental Sustainability </w:t>
      </w:r>
      <w:r w:rsidRPr="1CABA513">
        <w:rPr>
          <w:rFonts w:asciiTheme="minorHAnsi" w:eastAsiaTheme="minorEastAsia" w:hAnsiTheme="minorHAnsi" w:cstheme="minorBidi"/>
          <w:color w:val="DC043B"/>
          <w:sz w:val="30"/>
          <w:szCs w:val="30"/>
          <w:lang w:eastAsia="en-GB"/>
        </w:rPr>
        <w:t>*</w:t>
      </w:r>
    </w:p>
    <w:p w14:paraId="35284065" w14:textId="097CA1DA" w:rsidR="1CABA513" w:rsidRDefault="1CABA513" w:rsidP="1CABA513"/>
    <w:p w14:paraId="6946AE03" w14:textId="48F15923" w:rsidR="00896ABE" w:rsidRPr="00896ABE" w:rsidRDefault="00896ABE" w:rsidP="1CABA513">
      <w:pPr>
        <w:rPr>
          <w:rFonts w:eastAsiaTheme="minorEastAsia"/>
          <w:lang w:eastAsia="en-GB"/>
        </w:rPr>
      </w:pPr>
      <w:r w:rsidRPr="1CABA513">
        <w:rPr>
          <w:rFonts w:eastAsiaTheme="minorEastAsia"/>
          <w:lang w:eastAsia="en-GB"/>
        </w:rPr>
        <w:t xml:space="preserve">We encourage our members to be proactive in addressing the challenges of climate change, pollution, and the global decline in biodiversity. </w:t>
      </w:r>
    </w:p>
    <w:p w14:paraId="046049DF" w14:textId="783E74F3" w:rsidR="1CABA513" w:rsidRDefault="1CABA513" w:rsidP="1CABA513">
      <w:pPr>
        <w:rPr>
          <w:rFonts w:eastAsiaTheme="minorEastAsia"/>
          <w:lang w:eastAsia="en-GB"/>
        </w:rPr>
      </w:pPr>
    </w:p>
    <w:p w14:paraId="636130AC" w14:textId="77777777" w:rsidR="00896ABE" w:rsidRDefault="00896ABE" w:rsidP="1CABA513">
      <w:pPr>
        <w:rPr>
          <w:rFonts w:eastAsiaTheme="minorEastAsia"/>
          <w:lang w:eastAsia="en-GB"/>
        </w:rPr>
      </w:pPr>
      <w:r w:rsidRPr="1CABA513">
        <w:rPr>
          <w:rFonts w:eastAsiaTheme="minorEastAsia"/>
          <w:lang w:eastAsia="en-GB"/>
        </w:rPr>
        <w:t>Please briefly outline any practical actions you may take to promote the principles of environmental sustainability for your proposed activity and/or your work more generally.</w:t>
      </w:r>
    </w:p>
    <w:p w14:paraId="12CB078C" w14:textId="14DC5A5A" w:rsidR="00896ABE" w:rsidRDefault="00896ABE" w:rsidP="1CABA513">
      <w:pPr>
        <w:rPr>
          <w:rFonts w:eastAsiaTheme="minorEastAsia"/>
          <w:lang w:eastAsia="en-GB"/>
        </w:rPr>
      </w:pPr>
      <w:r w:rsidRPr="1CABA513">
        <w:rPr>
          <w:rFonts w:eastAsiaTheme="minorEastAsia"/>
          <w:lang w:eastAsia="en-GB"/>
        </w:rPr>
        <w:t>Max 1</w:t>
      </w:r>
      <w:r w:rsidR="00DF1103" w:rsidRPr="1CABA513">
        <w:rPr>
          <w:rFonts w:eastAsiaTheme="minorEastAsia"/>
          <w:lang w:eastAsia="en-GB"/>
        </w:rPr>
        <w:t>,</w:t>
      </w:r>
      <w:r w:rsidRPr="1CABA513">
        <w:rPr>
          <w:rFonts w:eastAsiaTheme="minorEastAsia"/>
          <w:lang w:eastAsia="en-GB"/>
        </w:rPr>
        <w:t>000 characters.</w:t>
      </w:r>
    </w:p>
    <w:p w14:paraId="4BF92DD1" w14:textId="77777777" w:rsidR="00896ABE" w:rsidRPr="00896ABE" w:rsidRDefault="00896ABE" w:rsidP="1CABA513">
      <w:pPr>
        <w:rPr>
          <w:rFonts w:eastAsiaTheme="minorEastAsia"/>
          <w:lang w:eastAsia="en-GB"/>
        </w:rPr>
      </w:pPr>
    </w:p>
    <w:p w14:paraId="11ED536A" w14:textId="77777777" w:rsidR="00896ABE" w:rsidRPr="00896ABE" w:rsidRDefault="00896ABE" w:rsidP="1CABA513">
      <w:pPr>
        <w:rPr>
          <w:rFonts w:eastAsiaTheme="minorEastAsia"/>
          <w:lang w:eastAsia="en-GB"/>
        </w:rPr>
      </w:pPr>
      <w:r w:rsidRPr="1CABA513">
        <w:rPr>
          <w:rFonts w:eastAsiaTheme="minorEastAsia"/>
          <w:lang w:eastAsia="en-GB"/>
        </w:rPr>
        <w:t>This may be entirely behind the scenes within your organisation or an element of your audience-facing activities. </w:t>
      </w:r>
    </w:p>
    <w:p w14:paraId="6C100D7F" w14:textId="30746E97" w:rsidR="1CABA513" w:rsidRDefault="1CABA513" w:rsidP="1CABA513">
      <w:pPr>
        <w:rPr>
          <w:rFonts w:eastAsiaTheme="minorEastAsia"/>
          <w:lang w:eastAsia="en-GB"/>
        </w:rPr>
      </w:pPr>
    </w:p>
    <w:p w14:paraId="58A5BCE8" w14:textId="77777777" w:rsidR="00896ABE" w:rsidRPr="00896ABE" w:rsidRDefault="00896ABE" w:rsidP="1CABA513">
      <w:pPr>
        <w:rPr>
          <w:rFonts w:eastAsiaTheme="minorEastAsia"/>
          <w:lang w:eastAsia="en-GB"/>
        </w:rPr>
      </w:pPr>
      <w:r w:rsidRPr="1CABA513">
        <w:rPr>
          <w:rFonts w:eastAsiaTheme="minorEastAsia"/>
          <w:lang w:eastAsia="en-GB"/>
        </w:rPr>
        <w:t xml:space="preserve">There is a list of useful resources and organisations to aid your thinking in this area </w:t>
      </w:r>
      <w:hyperlink r:id="rId23">
        <w:r w:rsidRPr="1CABA513">
          <w:rPr>
            <w:rStyle w:val="Hyperlink"/>
            <w:rFonts w:eastAsiaTheme="minorEastAsia"/>
            <w:lang w:eastAsia="en-GB"/>
          </w:rPr>
          <w:t>here</w:t>
        </w:r>
      </w:hyperlink>
      <w:r w:rsidRPr="1CABA513">
        <w:rPr>
          <w:rFonts w:eastAsiaTheme="minorEastAsia"/>
          <w:lang w:eastAsia="en-GB"/>
        </w:rPr>
        <w:t>.  </w:t>
      </w:r>
    </w:p>
    <w:p w14:paraId="5DA463ED" w14:textId="3FAB700F" w:rsidR="1CABA513" w:rsidRDefault="1CABA513" w:rsidP="1CABA513">
      <w:pPr>
        <w:rPr>
          <w:rFonts w:eastAsiaTheme="minorEastAsia"/>
          <w:lang w:eastAsia="en-GB"/>
        </w:rPr>
      </w:pPr>
    </w:p>
    <w:p w14:paraId="4A3990D8" w14:textId="77777777" w:rsidR="00896ABE" w:rsidRPr="00896ABE" w:rsidRDefault="00896ABE" w:rsidP="1CABA513">
      <w:pPr>
        <w:rPr>
          <w:rFonts w:eastAsiaTheme="minorEastAsia"/>
          <w:lang w:eastAsia="en-GB"/>
        </w:rPr>
      </w:pPr>
      <w:r w:rsidRPr="1CABA513">
        <w:rPr>
          <w:rFonts w:eastAsiaTheme="minorEastAsia"/>
          <w:lang w:eastAsia="en-GB"/>
        </w:rPr>
        <w:t xml:space="preserve">The BFI and </w:t>
      </w:r>
      <w:hyperlink r:id="rId24">
        <w:r w:rsidRPr="1CABA513">
          <w:rPr>
            <w:rFonts w:eastAsiaTheme="minorEastAsia"/>
            <w:color w:val="166EE1"/>
            <w:u w:val="single"/>
            <w:lang w:eastAsia="en-GB"/>
          </w:rPr>
          <w:t>Julie’s Bicycle</w:t>
        </w:r>
      </w:hyperlink>
      <w:r w:rsidRPr="1CABA513">
        <w:rPr>
          <w:rFonts w:eastAsiaTheme="minorEastAsia"/>
          <w:lang w:eastAsia="en-GB"/>
        </w:rPr>
        <w:t xml:space="preserve"> have a number of </w:t>
      </w:r>
      <w:hyperlink r:id="rId25">
        <w:r w:rsidRPr="1CABA513">
          <w:rPr>
            <w:rFonts w:eastAsiaTheme="minorEastAsia"/>
            <w:color w:val="166EE1"/>
            <w:u w:val="single"/>
            <w:lang w:eastAsia="en-GB"/>
          </w:rPr>
          <w:t>recommended resources</w:t>
        </w:r>
      </w:hyperlink>
      <w:r w:rsidRPr="1CABA513">
        <w:rPr>
          <w:rFonts w:eastAsiaTheme="minorEastAsia"/>
          <w:lang w:eastAsia="en-GB"/>
        </w:rPr>
        <w:t xml:space="preserve"> that may be useful when planning around sustainability. </w:t>
      </w:r>
    </w:p>
    <w:p w14:paraId="1D767C52" w14:textId="77777777" w:rsidR="00896ABE" w:rsidRPr="00896ABE" w:rsidRDefault="00896ABE" w:rsidP="1CABA513">
      <w:pPr>
        <w:rPr>
          <w:rFonts w:eastAsiaTheme="minorEastAsia"/>
          <w:color w:val="666666"/>
          <w:kern w:val="0"/>
          <w:lang w:eastAsia="en-GB"/>
          <w14:ligatures w14:val="none"/>
        </w:rPr>
      </w:pPr>
    </w:p>
    <w:p w14:paraId="658C2510" w14:textId="77777777" w:rsidR="00896ABE" w:rsidRPr="00896ABE" w:rsidRDefault="00896ABE" w:rsidP="1CABA513">
      <w:pPr>
        <w:shd w:val="clear" w:color="auto" w:fill="FFFFFF" w:themeFill="background1"/>
        <w:rPr>
          <w:rFonts w:eastAsiaTheme="minorEastAsia"/>
          <w:color w:val="333333"/>
          <w:kern w:val="0"/>
          <w:lang w:eastAsia="en-GB"/>
          <w14:ligatures w14:val="none"/>
        </w:rPr>
      </w:pPr>
    </w:p>
    <w:p w14:paraId="1ECCCD0B" w14:textId="22B644A1" w:rsidR="006F6E42" w:rsidRDefault="006F6E42"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 xml:space="preserve">Bullying &amp; </w:t>
      </w:r>
      <w:r w:rsidR="260A7F91" w:rsidRPr="1CABA513">
        <w:rPr>
          <w:rFonts w:asciiTheme="minorHAnsi" w:eastAsiaTheme="minorEastAsia" w:hAnsiTheme="minorHAnsi" w:cstheme="minorBidi"/>
          <w:lang w:eastAsia="en-GB"/>
        </w:rPr>
        <w:t>Harassment</w:t>
      </w:r>
    </w:p>
    <w:p w14:paraId="1D659F68" w14:textId="7B9B3B8C" w:rsidR="1CABA513" w:rsidRDefault="1CABA513" w:rsidP="1CABA513"/>
    <w:p w14:paraId="4B6B25E0" w14:textId="7F4493F8" w:rsidR="00896ABE" w:rsidRPr="00C80F20" w:rsidRDefault="00C80F20" w:rsidP="1CABA513">
      <w:pPr>
        <w:pStyle w:val="Heading3"/>
        <w:rPr>
          <w:rFonts w:asciiTheme="minorHAnsi" w:eastAsiaTheme="minorEastAsia" w:hAnsiTheme="minorHAnsi" w:cstheme="minorBidi"/>
          <w:color w:val="auto"/>
          <w:lang w:eastAsia="en-GB"/>
        </w:rPr>
      </w:pPr>
      <w:r w:rsidRPr="1CABA513">
        <w:rPr>
          <w:rFonts w:asciiTheme="minorHAnsi" w:eastAsiaTheme="minorEastAsia" w:hAnsiTheme="minorHAnsi" w:cstheme="minorBidi"/>
          <w:lang w:eastAsia="en-GB"/>
        </w:rPr>
        <w:t>Have you</w:t>
      </w:r>
      <w:r w:rsidR="00896ABE" w:rsidRPr="1CABA513">
        <w:rPr>
          <w:rFonts w:asciiTheme="minorHAnsi" w:eastAsiaTheme="minorEastAsia" w:hAnsiTheme="minorHAnsi" w:cstheme="minorBidi"/>
          <w:lang w:eastAsia="en-GB"/>
        </w:rPr>
        <w:t xml:space="preserve"> read and understood the BFI’s Bullying and Harassment guidelines below and circulated them within your </w:t>
      </w:r>
      <w:proofErr w:type="gramStart"/>
      <w:r w:rsidR="00896ABE" w:rsidRPr="1CABA513">
        <w:rPr>
          <w:rFonts w:asciiTheme="minorHAnsi" w:eastAsiaTheme="minorEastAsia" w:hAnsiTheme="minorHAnsi" w:cstheme="minorBidi"/>
          <w:lang w:eastAsia="en-GB"/>
        </w:rPr>
        <w:t>organisation.</w:t>
      </w:r>
      <w:r w:rsidR="00896ABE" w:rsidRPr="1CABA513">
        <w:rPr>
          <w:rFonts w:asciiTheme="minorHAnsi" w:eastAsiaTheme="minorEastAsia" w:hAnsiTheme="minorHAnsi" w:cstheme="minorBidi"/>
          <w:color w:val="DC043B"/>
          <w:sz w:val="30"/>
          <w:szCs w:val="30"/>
          <w:lang w:eastAsia="en-GB"/>
        </w:rPr>
        <w:t>*</w:t>
      </w:r>
      <w:proofErr w:type="gramEnd"/>
    </w:p>
    <w:p w14:paraId="37846324" w14:textId="51C45C60" w:rsidR="1CABA513" w:rsidRDefault="1CABA513" w:rsidP="1CABA513"/>
    <w:p w14:paraId="6898F05E" w14:textId="77777777" w:rsidR="00896ABE" w:rsidRDefault="00896ABE" w:rsidP="1CABA513">
      <w:pPr>
        <w:rPr>
          <w:rFonts w:eastAsiaTheme="minorEastAsia"/>
          <w:lang w:eastAsia="en-GB"/>
        </w:rPr>
      </w:pPr>
      <w:r w:rsidRPr="1CABA513">
        <w:rPr>
          <w:rFonts w:eastAsiaTheme="minorEastAsia"/>
          <w:lang w:eastAsia="en-GB"/>
        </w:rPr>
        <w:t xml:space="preserve">Bullying and harassment BFI and Watershed, the Film Hub South West Lead organisation afford no tolerance of abuse, bullying and harassment in our own organisations and the FAN members that we fund. The BFI and BAFTA developed </w:t>
      </w:r>
      <w:hyperlink r:id="rId26">
        <w:r w:rsidRPr="1CABA513">
          <w:rPr>
            <w:rFonts w:eastAsiaTheme="minorEastAsia"/>
            <w:color w:val="166EE1"/>
            <w:u w:val="single"/>
            <w:lang w:eastAsia="en-GB"/>
          </w:rPr>
          <w:t xml:space="preserve">a set of principles and zero-tolerance guidance </w:t>
        </w:r>
      </w:hyperlink>
      <w:r w:rsidRPr="1CABA513">
        <w:rPr>
          <w:rFonts w:eastAsiaTheme="minorEastAsia"/>
          <w:lang w:eastAsia="en-GB"/>
        </w:rPr>
        <w:t xml:space="preserve">in consultation with organisations, unions and industry bodies across the film, television and games industry in response to urgent and systemic issues. </w:t>
      </w:r>
    </w:p>
    <w:p w14:paraId="546224F2" w14:textId="77777777" w:rsidR="00896ABE" w:rsidRDefault="00896ABE" w:rsidP="1CABA513">
      <w:pPr>
        <w:rPr>
          <w:rFonts w:eastAsiaTheme="minorEastAsia"/>
          <w:lang w:eastAsia="en-GB"/>
        </w:rPr>
      </w:pPr>
    </w:p>
    <w:p w14:paraId="078F7B7F" w14:textId="77777777" w:rsid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Safeguarding and Child Protection</w:t>
      </w:r>
    </w:p>
    <w:p w14:paraId="185D2E2E" w14:textId="1FD5EA74" w:rsidR="1CABA513" w:rsidRDefault="1CABA513" w:rsidP="1CABA513"/>
    <w:p w14:paraId="107453A6" w14:textId="1515FCCA" w:rsidR="00C80F20" w:rsidRPr="00C80F20" w:rsidRDefault="00C80F20" w:rsidP="1CABA513">
      <w:pPr>
        <w:rPr>
          <w:rFonts w:eastAsiaTheme="minorEastAsia"/>
          <w:color w:val="4D4D4D"/>
          <w:lang w:eastAsia="en-GB"/>
        </w:rPr>
      </w:pPr>
      <w:r w:rsidRPr="1CABA513">
        <w:rPr>
          <w:rFonts w:eastAsiaTheme="minorEastAsia"/>
          <w:color w:val="4D4D4D"/>
          <w:lang w:eastAsia="en-GB"/>
        </w:rPr>
        <w:t>Do you have Safeguarding policies in place?</w:t>
      </w:r>
    </w:p>
    <w:p w14:paraId="59B9C738" w14:textId="545DF75C" w:rsidR="00896ABE" w:rsidRPr="00C80F20" w:rsidRDefault="182DD043" w:rsidP="1CABA513">
      <w:pPr>
        <w:rPr>
          <w:rFonts w:eastAsiaTheme="minorEastAsia"/>
          <w:lang w:eastAsia="en-GB"/>
        </w:rPr>
      </w:pPr>
      <w:r w:rsidRPr="182DD043">
        <w:rPr>
          <w:rFonts w:eastAsiaTheme="minorEastAsia"/>
          <w:lang w:eastAsia="en-GB"/>
        </w:rPr>
        <w:t xml:space="preserve">For initiatives involving children, young people aged 18 or under, or </w:t>
      </w:r>
      <w:r w:rsidRPr="182DD043">
        <w:rPr>
          <w:rFonts w:ascii="Calibri" w:eastAsia="Calibri" w:hAnsi="Calibri" w:cs="Calibri"/>
        </w:rPr>
        <w:t>adults at risk</w:t>
      </w:r>
      <w:r w:rsidRPr="182DD043">
        <w:rPr>
          <w:rFonts w:eastAsiaTheme="minorEastAsia"/>
          <w:lang w:eastAsia="en-GB"/>
        </w:rPr>
        <w:t xml:space="preserve"> ONLY.  </w:t>
      </w:r>
    </w:p>
    <w:p w14:paraId="314374E5" w14:textId="77777777" w:rsidR="00804B10" w:rsidRDefault="00804B10" w:rsidP="00804B10">
      <w:pPr>
        <w:spacing w:after="384" w:line="265" w:lineRule="auto"/>
        <w:ind w:left="-5" w:hanging="10"/>
      </w:pPr>
      <w:r>
        <w:rPr>
          <w:rFonts w:ascii="Calibri" w:eastAsia="Calibri" w:hAnsi="Calibri" w:cs="Calibri"/>
          <w:color w:val="1D1F25"/>
          <w:sz w:val="19"/>
        </w:rPr>
        <w:t>These include valid DBS checks by people leading these activities at the time of delivery.</w:t>
      </w:r>
    </w:p>
    <w:p w14:paraId="471C86DC" w14:textId="77777777" w:rsidR="00C80F20" w:rsidRPr="00C80F20" w:rsidRDefault="00C80F20" w:rsidP="1CABA513">
      <w:pPr>
        <w:rPr>
          <w:rFonts w:eastAsiaTheme="minorEastAsia"/>
          <w:color w:val="4D4D4D"/>
          <w:lang w:eastAsia="en-GB"/>
        </w:rPr>
      </w:pPr>
    </w:p>
    <w:p w14:paraId="025362C2" w14:textId="757E28D5" w:rsidR="003813BF" w:rsidRDefault="3AEA49E6" w:rsidP="1CABA513">
      <w:pPr>
        <w:rPr>
          <w:rFonts w:eastAsiaTheme="minorEastAsia"/>
          <w:color w:val="333333"/>
          <w:lang w:eastAsia="en-GB"/>
        </w:rPr>
      </w:pPr>
      <w:r w:rsidRPr="1CABA513">
        <w:rPr>
          <w:rFonts w:eastAsiaTheme="minorEastAsia"/>
          <w:color w:val="333333"/>
          <w:lang w:eastAsia="en-GB"/>
        </w:rPr>
        <w:t>Yes,</w:t>
      </w:r>
      <w:r w:rsidR="00253DC5" w:rsidRPr="1CABA513">
        <w:rPr>
          <w:rFonts w:eastAsiaTheme="minorEastAsia"/>
          <w:color w:val="333333"/>
          <w:lang w:eastAsia="en-GB"/>
        </w:rPr>
        <w:t xml:space="preserve"> I have a </w:t>
      </w:r>
      <w:r w:rsidR="000B5AEF" w:rsidRPr="1CABA513">
        <w:rPr>
          <w:rFonts w:eastAsiaTheme="minorEastAsia"/>
          <w:color w:val="333333"/>
          <w:lang w:eastAsia="en-GB"/>
        </w:rPr>
        <w:t>p</w:t>
      </w:r>
      <w:r w:rsidR="00253DC5" w:rsidRPr="1CABA513">
        <w:rPr>
          <w:rFonts w:eastAsiaTheme="minorEastAsia"/>
          <w:color w:val="333333"/>
          <w:lang w:eastAsia="en-GB"/>
        </w:rPr>
        <w:t>olicy in place</w:t>
      </w:r>
    </w:p>
    <w:p w14:paraId="0D777ACF" w14:textId="798E0DE9" w:rsidR="00253DC5" w:rsidRDefault="001162AB" w:rsidP="1CABA513">
      <w:pPr>
        <w:rPr>
          <w:rFonts w:eastAsiaTheme="minorEastAsia"/>
          <w:color w:val="333333"/>
          <w:lang w:eastAsia="en-GB"/>
        </w:rPr>
      </w:pPr>
      <w:r w:rsidRPr="1CABA513">
        <w:rPr>
          <w:rFonts w:eastAsiaTheme="minorEastAsia"/>
          <w:color w:val="333333"/>
          <w:lang w:eastAsia="en-GB"/>
        </w:rPr>
        <w:t>No, I require assistance</w:t>
      </w:r>
    </w:p>
    <w:p w14:paraId="178A3A96" w14:textId="5F9B8F97" w:rsidR="001162AB" w:rsidRDefault="182DD043" w:rsidP="1CABA513">
      <w:pPr>
        <w:rPr>
          <w:rFonts w:eastAsiaTheme="minorEastAsia"/>
          <w:color w:val="333333"/>
          <w:lang w:eastAsia="en-GB"/>
        </w:rPr>
      </w:pPr>
      <w:r w:rsidRPr="182DD043">
        <w:rPr>
          <w:rFonts w:eastAsiaTheme="minorEastAsia"/>
          <w:color w:val="333333"/>
          <w:lang w:eastAsia="en-GB"/>
        </w:rPr>
        <w:lastRenderedPageBreak/>
        <w:t>My Project does not involve children, young people or adults at risk.</w:t>
      </w:r>
    </w:p>
    <w:p w14:paraId="712546DF" w14:textId="77777777" w:rsidR="0095652F" w:rsidRDefault="0095652F" w:rsidP="1CABA513">
      <w:pPr>
        <w:shd w:val="clear" w:color="auto" w:fill="FFFFFF" w:themeFill="background1"/>
        <w:rPr>
          <w:rFonts w:eastAsiaTheme="minorEastAsia"/>
          <w:color w:val="333333"/>
          <w:kern w:val="0"/>
          <w:lang w:eastAsia="en-GB"/>
          <w14:ligatures w14:val="none"/>
        </w:rPr>
      </w:pPr>
    </w:p>
    <w:p w14:paraId="015C593E" w14:textId="77777777" w:rsidR="00804B10" w:rsidRDefault="00804B10" w:rsidP="00804B10">
      <w:pPr>
        <w:shd w:val="clear" w:color="auto" w:fill="FFFFFF" w:themeFill="background1"/>
        <w:rPr>
          <w:rFonts w:eastAsiaTheme="minorEastAsia"/>
          <w:b/>
          <w:color w:val="333333"/>
          <w:kern w:val="0"/>
          <w:lang w:eastAsia="en-GB"/>
          <w14:ligatures w14:val="none"/>
        </w:rPr>
      </w:pPr>
      <w:r w:rsidRPr="00804B10">
        <w:rPr>
          <w:rFonts w:eastAsiaTheme="minorEastAsia"/>
          <w:b/>
          <w:color w:val="333333"/>
          <w:kern w:val="0"/>
          <w:lang w:eastAsia="en-GB"/>
          <w14:ligatures w14:val="none"/>
        </w:rPr>
        <w:t>Other Information</w:t>
      </w:r>
    </w:p>
    <w:p w14:paraId="266E7A61" w14:textId="77777777" w:rsidR="00804B10" w:rsidRPr="00804B10" w:rsidRDefault="00804B10" w:rsidP="00804B10">
      <w:pPr>
        <w:shd w:val="clear" w:color="auto" w:fill="FFFFFF" w:themeFill="background1"/>
        <w:rPr>
          <w:rFonts w:eastAsiaTheme="minorEastAsia"/>
          <w:b/>
          <w:color w:val="333333"/>
          <w:kern w:val="0"/>
          <w:lang w:eastAsia="en-GB"/>
          <w14:ligatures w14:val="none"/>
        </w:rPr>
      </w:pPr>
    </w:p>
    <w:p w14:paraId="4ED85326" w14:textId="77777777" w:rsidR="00804B10" w:rsidRPr="00804B10" w:rsidRDefault="00804B10" w:rsidP="00804B10">
      <w:pPr>
        <w:shd w:val="clear" w:color="auto" w:fill="FFFFFF" w:themeFill="background1"/>
        <w:rPr>
          <w:rFonts w:eastAsiaTheme="minorEastAsia"/>
          <w:color w:val="333333"/>
          <w:kern w:val="0"/>
          <w:lang w:val="en" w:eastAsia="en-GB"/>
          <w14:ligatures w14:val="none"/>
        </w:rPr>
      </w:pPr>
      <w:proofErr w:type="spellStart"/>
      <w:r w:rsidRPr="00804B10">
        <w:rPr>
          <w:rFonts w:eastAsiaTheme="minorEastAsia"/>
          <w:color w:val="333333"/>
          <w:kern w:val="0"/>
          <w:lang w:val="en" w:eastAsia="en-GB"/>
          <w14:ligatures w14:val="none"/>
        </w:rPr>
        <w:t>Organisational</w:t>
      </w:r>
      <w:proofErr w:type="spellEnd"/>
      <w:r w:rsidRPr="00804B10">
        <w:rPr>
          <w:rFonts w:eastAsiaTheme="minorEastAsia"/>
          <w:color w:val="333333"/>
          <w:kern w:val="0"/>
          <w:lang w:val="en" w:eastAsia="en-GB"/>
          <w14:ligatures w14:val="none"/>
        </w:rPr>
        <w:t xml:space="preserve"> Leadership</w:t>
      </w:r>
    </w:p>
    <w:p w14:paraId="5BFAB86A" w14:textId="77777777" w:rsidR="00804B10" w:rsidRPr="00804B10" w:rsidRDefault="00804B10" w:rsidP="00804B10">
      <w:pPr>
        <w:shd w:val="clear" w:color="auto" w:fill="FFFFFF" w:themeFill="background1"/>
        <w:rPr>
          <w:rFonts w:eastAsiaTheme="minorEastAsia"/>
          <w:b/>
          <w:color w:val="333333"/>
          <w:kern w:val="0"/>
          <w:lang w:eastAsia="en-GB"/>
          <w14:ligatures w14:val="none"/>
        </w:rPr>
      </w:pPr>
      <w:r w:rsidRPr="00804B10">
        <w:rPr>
          <w:rFonts w:eastAsiaTheme="minorEastAsia"/>
          <w:b/>
          <w:color w:val="333333"/>
          <w:kern w:val="0"/>
          <w:lang w:eastAsia="en-GB"/>
          <w14:ligatures w14:val="none"/>
        </w:rPr>
        <w:t>Considering the key decision-makers within your organisation, do you deem your organisation to be:</w:t>
      </w:r>
      <w:r w:rsidRPr="00804B10">
        <w:rPr>
          <w:rFonts w:eastAsiaTheme="minorEastAsia"/>
          <w:b/>
          <w:color w:val="333333"/>
          <w:kern w:val="0"/>
          <w:lang w:eastAsia="en-GB"/>
          <w14:ligatures w14:val="none"/>
        </w:rPr>
        <w:tab/>
      </w:r>
      <w:r w:rsidRPr="00804B10">
        <w:rPr>
          <w:rFonts w:eastAsiaTheme="minorEastAsia"/>
          <w:color w:val="333333"/>
          <w:kern w:val="0"/>
          <w:lang w:eastAsia="en-GB"/>
          <w14:ligatures w14:val="none"/>
        </w:rPr>
        <w:t>*</w:t>
      </w:r>
    </w:p>
    <w:p w14:paraId="3C81971F" w14:textId="01CA582A" w:rsidR="00804B10" w:rsidRPr="00804B10" w:rsidRDefault="00804B10" w:rsidP="00804B10">
      <w:pPr>
        <w:shd w:val="clear" w:color="auto" w:fill="FFFFFF" w:themeFill="background1"/>
        <w:rPr>
          <w:rFonts w:eastAsiaTheme="minorEastAsia"/>
          <w:color w:val="333333"/>
          <w:kern w:val="0"/>
          <w:lang w:val="en" w:eastAsia="en-GB"/>
          <w14:ligatures w14:val="none"/>
        </w:rPr>
      </w:pPr>
      <w:r w:rsidRPr="00804B10">
        <w:rPr>
          <w:rFonts w:eastAsiaTheme="minorEastAsia"/>
          <w:color w:val="333333"/>
          <w:kern w:val="0"/>
          <w:lang w:val="en" w:eastAsia="en-GB"/>
          <w14:ligatures w14:val="none"/>
        </w:rPr>
        <mc:AlternateContent>
          <mc:Choice Requires="wpg">
            <w:drawing>
              <wp:inline distT="0" distB="0" distL="0" distR="0" wp14:anchorId="528F4738" wp14:editId="5DAC09B5">
                <wp:extent cx="2124075" cy="1924050"/>
                <wp:effectExtent l="0" t="0" r="0" b="0"/>
                <wp:docPr id="37366" name="Group 37366"/>
                <wp:cNvGraphicFramePr/>
                <a:graphic xmlns:a="http://schemas.openxmlformats.org/drawingml/2006/main">
                  <a:graphicData uri="http://schemas.microsoft.com/office/word/2010/wordprocessingGroup">
                    <wpg:wgp>
                      <wpg:cNvGrpSpPr/>
                      <wpg:grpSpPr>
                        <a:xfrm>
                          <a:off x="0" y="0"/>
                          <a:ext cx="2124075" cy="1924050"/>
                          <a:chOff x="0" y="0"/>
                          <a:chExt cx="2124075" cy="1924050"/>
                        </a:xfrm>
                      </wpg:grpSpPr>
                      <wps:wsp>
                        <wps:cNvPr id="8342" name="Shape 8342"/>
                        <wps:cNvSpPr/>
                        <wps:spPr>
                          <a:xfrm>
                            <a:off x="0" y="9525"/>
                            <a:ext cx="95250" cy="190500"/>
                          </a:xfrm>
                          <a:custGeom>
                            <a:avLst/>
                            <a:gdLst/>
                            <a:ahLst/>
                            <a:cxnLst/>
                            <a:rect l="0" t="0" r="0" b="0"/>
                            <a:pathLst>
                              <a:path w="95250" h="190500">
                                <a:moveTo>
                                  <a:pt x="95250" y="0"/>
                                </a:moveTo>
                                <a:lnTo>
                                  <a:pt x="95250" y="0"/>
                                </a:lnTo>
                                <a:lnTo>
                                  <a:pt x="95250" y="19050"/>
                                </a:lnTo>
                                <a:cubicBezTo>
                                  <a:pt x="85145" y="19050"/>
                                  <a:pt x="75425" y="20984"/>
                                  <a:pt x="66089" y="24850"/>
                                </a:cubicBezTo>
                                <a:cubicBezTo>
                                  <a:pt x="56754" y="28717"/>
                                  <a:pt x="48514" y="34223"/>
                                  <a:pt x="41368" y="41369"/>
                                </a:cubicBezTo>
                                <a:cubicBezTo>
                                  <a:pt x="34223" y="48514"/>
                                  <a:pt x="28717" y="56754"/>
                                  <a:pt x="24850" y="66090"/>
                                </a:cubicBezTo>
                                <a:cubicBezTo>
                                  <a:pt x="20983" y="75425"/>
                                  <a:pt x="19050" y="85145"/>
                                  <a:pt x="19050" y="95250"/>
                                </a:cubicBezTo>
                                <a:cubicBezTo>
                                  <a:pt x="19050" y="105355"/>
                                  <a:pt x="20983" y="115075"/>
                                  <a:pt x="24850" y="124410"/>
                                </a:cubicBezTo>
                                <a:cubicBezTo>
                                  <a:pt x="28717" y="133746"/>
                                  <a:pt x="34223" y="141986"/>
                                  <a:pt x="41368" y="149131"/>
                                </a:cubicBezTo>
                                <a:cubicBezTo>
                                  <a:pt x="48514" y="156277"/>
                                  <a:pt x="56754" y="161782"/>
                                  <a:pt x="66089" y="165650"/>
                                </a:cubicBezTo>
                                <a:cubicBezTo>
                                  <a:pt x="75425" y="169516"/>
                                  <a:pt x="85145" y="171450"/>
                                  <a:pt x="95250" y="171450"/>
                                </a:cubicBezTo>
                                <a:lnTo>
                                  <a:pt x="95250" y="190500"/>
                                </a:lnTo>
                                <a:lnTo>
                                  <a:pt x="95250" y="190500"/>
                                </a:lnTo>
                                <a:cubicBezTo>
                                  <a:pt x="88996" y="190500"/>
                                  <a:pt x="82802" y="189890"/>
                                  <a:pt x="76668" y="188669"/>
                                </a:cubicBezTo>
                                <a:cubicBezTo>
                                  <a:pt x="70534" y="187450"/>
                                  <a:pt x="64577" y="185643"/>
                                  <a:pt x="58799" y="183249"/>
                                </a:cubicBezTo>
                                <a:cubicBezTo>
                                  <a:pt x="53021" y="180856"/>
                                  <a:pt x="47532" y="177922"/>
                                  <a:pt x="42332" y="174447"/>
                                </a:cubicBezTo>
                                <a:cubicBezTo>
                                  <a:pt x="37132" y="170973"/>
                                  <a:pt x="32320" y="167024"/>
                                  <a:pt x="27898" y="162602"/>
                                </a:cubicBezTo>
                                <a:cubicBezTo>
                                  <a:pt x="23476" y="158179"/>
                                  <a:pt x="19527" y="153368"/>
                                  <a:pt x="16053" y="148168"/>
                                </a:cubicBezTo>
                                <a:cubicBezTo>
                                  <a:pt x="12578" y="142967"/>
                                  <a:pt x="9644" y="137478"/>
                                  <a:pt x="7250" y="131700"/>
                                </a:cubicBezTo>
                                <a:cubicBezTo>
                                  <a:pt x="4857" y="125922"/>
                                  <a:pt x="3050" y="119966"/>
                                  <a:pt x="1830" y="113832"/>
                                </a:cubicBezTo>
                                <a:cubicBezTo>
                                  <a:pt x="610" y="107698"/>
                                  <a:pt x="0" y="101504"/>
                                  <a:pt x="0" y="95250"/>
                                </a:cubicBezTo>
                                <a:cubicBezTo>
                                  <a:pt x="0" y="88995"/>
                                  <a:pt x="610" y="82801"/>
                                  <a:pt x="1830" y="76667"/>
                                </a:cubicBezTo>
                                <a:cubicBezTo>
                                  <a:pt x="3050" y="70533"/>
                                  <a:pt x="4857" y="64577"/>
                                  <a:pt x="7250" y="58799"/>
                                </a:cubicBezTo>
                                <a:cubicBezTo>
                                  <a:pt x="9644" y="53021"/>
                                  <a:pt x="12578" y="47532"/>
                                  <a:pt x="16052" y="42332"/>
                                </a:cubicBezTo>
                                <a:cubicBezTo>
                                  <a:pt x="19527" y="37132"/>
                                  <a:pt x="23476" y="32320"/>
                                  <a:pt x="27898" y="27898"/>
                                </a:cubicBezTo>
                                <a:cubicBezTo>
                                  <a:pt x="32320" y="23476"/>
                                  <a:pt x="37132" y="19527"/>
                                  <a:pt x="42332" y="16053"/>
                                </a:cubicBezTo>
                                <a:cubicBezTo>
                                  <a:pt x="47532" y="12578"/>
                                  <a:pt x="53021" y="9644"/>
                                  <a:pt x="58799" y="7250"/>
                                </a:cubicBezTo>
                                <a:cubicBezTo>
                                  <a:pt x="64577" y="4857"/>
                                  <a:pt x="70534" y="3050"/>
                                  <a:pt x="76668" y="1830"/>
                                </a:cubicBezTo>
                                <a:cubicBezTo>
                                  <a:pt x="82802" y="610"/>
                                  <a:pt x="88996" y="0"/>
                                  <a:pt x="95250" y="0"/>
                                </a:cubicBez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343" name="Shape 8343"/>
                        <wps:cNvSpPr/>
                        <wps:spPr>
                          <a:xfrm>
                            <a:off x="95250" y="9525"/>
                            <a:ext cx="95250" cy="190500"/>
                          </a:xfrm>
                          <a:custGeom>
                            <a:avLst/>
                            <a:gdLst/>
                            <a:ahLst/>
                            <a:cxnLst/>
                            <a:rect l="0" t="0" r="0" b="0"/>
                            <a:pathLst>
                              <a:path w="95250" h="190500">
                                <a:moveTo>
                                  <a:pt x="0" y="0"/>
                                </a:moveTo>
                                <a:lnTo>
                                  <a:pt x="18582" y="1830"/>
                                </a:lnTo>
                                <a:cubicBezTo>
                                  <a:pt x="24716" y="3050"/>
                                  <a:pt x="30672" y="4857"/>
                                  <a:pt x="36450" y="7250"/>
                                </a:cubicBezTo>
                                <a:cubicBezTo>
                                  <a:pt x="42229" y="9644"/>
                                  <a:pt x="47718" y="12578"/>
                                  <a:pt x="52918" y="16053"/>
                                </a:cubicBezTo>
                                <a:cubicBezTo>
                                  <a:pt x="58118" y="19527"/>
                                  <a:pt x="62929" y="23476"/>
                                  <a:pt x="67352" y="27898"/>
                                </a:cubicBezTo>
                                <a:cubicBezTo>
                                  <a:pt x="71774" y="32320"/>
                                  <a:pt x="75723" y="37131"/>
                                  <a:pt x="79197" y="42331"/>
                                </a:cubicBezTo>
                                <a:cubicBezTo>
                                  <a:pt x="82672" y="47532"/>
                                  <a:pt x="85606" y="53021"/>
                                  <a:pt x="87999" y="58799"/>
                                </a:cubicBezTo>
                                <a:cubicBezTo>
                                  <a:pt x="90393" y="64577"/>
                                  <a:pt x="92200" y="70533"/>
                                  <a:pt x="93420" y="76667"/>
                                </a:cubicBezTo>
                                <a:cubicBezTo>
                                  <a:pt x="94640" y="82801"/>
                                  <a:pt x="95250" y="88995"/>
                                  <a:pt x="95250" y="95250"/>
                                </a:cubicBezTo>
                                <a:cubicBezTo>
                                  <a:pt x="95250" y="101504"/>
                                  <a:pt x="94640" y="107698"/>
                                  <a:pt x="93420" y="113832"/>
                                </a:cubicBezTo>
                                <a:cubicBezTo>
                                  <a:pt x="92200" y="119966"/>
                                  <a:pt x="90393" y="125922"/>
                                  <a:pt x="87999" y="131700"/>
                                </a:cubicBezTo>
                                <a:cubicBezTo>
                                  <a:pt x="85606" y="137478"/>
                                  <a:pt x="82672" y="142967"/>
                                  <a:pt x="79197" y="148168"/>
                                </a:cubicBezTo>
                                <a:cubicBezTo>
                                  <a:pt x="75723" y="153368"/>
                                  <a:pt x="71774" y="158179"/>
                                  <a:pt x="67352" y="162602"/>
                                </a:cubicBezTo>
                                <a:cubicBezTo>
                                  <a:pt x="62929" y="167024"/>
                                  <a:pt x="58118" y="170973"/>
                                  <a:pt x="52918" y="174447"/>
                                </a:cubicBezTo>
                                <a:cubicBezTo>
                                  <a:pt x="47718" y="177922"/>
                                  <a:pt x="42229" y="180856"/>
                                  <a:pt x="36450" y="183249"/>
                                </a:cubicBezTo>
                                <a:cubicBezTo>
                                  <a:pt x="30672" y="185643"/>
                                  <a:pt x="24716" y="187450"/>
                                  <a:pt x="18582" y="188669"/>
                                </a:cubicBezTo>
                                <a:lnTo>
                                  <a:pt x="0" y="190500"/>
                                </a:lnTo>
                                <a:lnTo>
                                  <a:pt x="0" y="171450"/>
                                </a:lnTo>
                                <a:cubicBezTo>
                                  <a:pt x="10105" y="171450"/>
                                  <a:pt x="19825" y="169516"/>
                                  <a:pt x="29160" y="165650"/>
                                </a:cubicBezTo>
                                <a:cubicBezTo>
                                  <a:pt x="38496" y="161782"/>
                                  <a:pt x="46736" y="156277"/>
                                  <a:pt x="53881" y="149131"/>
                                </a:cubicBezTo>
                                <a:cubicBezTo>
                                  <a:pt x="61027" y="141986"/>
                                  <a:pt x="66532" y="133746"/>
                                  <a:pt x="70399" y="124410"/>
                                </a:cubicBezTo>
                                <a:cubicBezTo>
                                  <a:pt x="74266" y="115075"/>
                                  <a:pt x="76200" y="105355"/>
                                  <a:pt x="76200" y="95250"/>
                                </a:cubicBezTo>
                                <a:cubicBezTo>
                                  <a:pt x="76200" y="85145"/>
                                  <a:pt x="74266" y="75425"/>
                                  <a:pt x="70399" y="66089"/>
                                </a:cubicBezTo>
                                <a:cubicBezTo>
                                  <a:pt x="66532" y="56754"/>
                                  <a:pt x="61027" y="48514"/>
                                  <a:pt x="53881" y="41369"/>
                                </a:cubicBezTo>
                                <a:cubicBezTo>
                                  <a:pt x="46736" y="34223"/>
                                  <a:pt x="38496" y="28717"/>
                                  <a:pt x="29160" y="24850"/>
                                </a:cubicBezTo>
                                <a:cubicBezTo>
                                  <a:pt x="19825" y="20984"/>
                                  <a:pt x="10105" y="19050"/>
                                  <a:pt x="0" y="19050"/>
                                </a:cubicBezTo>
                                <a:lnTo>
                                  <a:pt x="0" y="0"/>
                                </a:ln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345" name="Shape 8345"/>
                        <wps:cNvSpPr/>
                        <wps:spPr>
                          <a:xfrm>
                            <a:off x="9525" y="19050"/>
                            <a:ext cx="171450" cy="171450"/>
                          </a:xfrm>
                          <a:custGeom>
                            <a:avLst/>
                            <a:gdLst/>
                            <a:ahLst/>
                            <a:cxnLst/>
                            <a:rect l="0" t="0" r="0" b="0"/>
                            <a:pathLst>
                              <a:path w="171450" h="171450">
                                <a:moveTo>
                                  <a:pt x="85725" y="0"/>
                                </a:moveTo>
                                <a:cubicBezTo>
                                  <a:pt x="97093" y="0"/>
                                  <a:pt x="108028" y="2175"/>
                                  <a:pt x="118530" y="6525"/>
                                </a:cubicBezTo>
                                <a:cubicBezTo>
                                  <a:pt x="129033" y="10875"/>
                                  <a:pt x="138303" y="17070"/>
                                  <a:pt x="146342" y="25108"/>
                                </a:cubicBezTo>
                                <a:cubicBezTo>
                                  <a:pt x="154380" y="33146"/>
                                  <a:pt x="160574" y="42417"/>
                                  <a:pt x="164924" y="52919"/>
                                </a:cubicBezTo>
                                <a:lnTo>
                                  <a:pt x="171450" y="85724"/>
                                </a:lnTo>
                                <a:lnTo>
                                  <a:pt x="171450" y="85726"/>
                                </a:lnTo>
                                <a:lnTo>
                                  <a:pt x="164924" y="118530"/>
                                </a:lnTo>
                                <a:cubicBezTo>
                                  <a:pt x="160574" y="129032"/>
                                  <a:pt x="154380" y="138303"/>
                                  <a:pt x="146342" y="146341"/>
                                </a:cubicBezTo>
                                <a:cubicBezTo>
                                  <a:pt x="138303" y="154380"/>
                                  <a:pt x="129033" y="160574"/>
                                  <a:pt x="118530" y="164924"/>
                                </a:cubicBezTo>
                                <a:lnTo>
                                  <a:pt x="85726" y="171450"/>
                                </a:lnTo>
                                <a:lnTo>
                                  <a:pt x="85724" y="171450"/>
                                </a:lnTo>
                                <a:lnTo>
                                  <a:pt x="52919" y="164924"/>
                                </a:lnTo>
                                <a:cubicBezTo>
                                  <a:pt x="42417" y="160574"/>
                                  <a:pt x="33147" y="154380"/>
                                  <a:pt x="25108" y="146341"/>
                                </a:cubicBezTo>
                                <a:cubicBezTo>
                                  <a:pt x="17070" y="138303"/>
                                  <a:pt x="10876" y="129032"/>
                                  <a:pt x="6525" y="118530"/>
                                </a:cubicBezTo>
                                <a:cubicBezTo>
                                  <a:pt x="2175" y="108028"/>
                                  <a:pt x="0" y="97093"/>
                                  <a:pt x="0" y="85725"/>
                                </a:cubicBezTo>
                                <a:cubicBezTo>
                                  <a:pt x="0" y="74357"/>
                                  <a:pt x="2175" y="63422"/>
                                  <a:pt x="6525" y="52919"/>
                                </a:cubicBezTo>
                                <a:cubicBezTo>
                                  <a:pt x="10876" y="42417"/>
                                  <a:pt x="17070" y="33146"/>
                                  <a:pt x="25108" y="25108"/>
                                </a:cubicBezTo>
                                <a:cubicBezTo>
                                  <a:pt x="33147" y="17070"/>
                                  <a:pt x="42417" y="10875"/>
                                  <a:pt x="52919" y="6525"/>
                                </a:cubicBezTo>
                                <a:cubicBezTo>
                                  <a:pt x="63422" y="2175"/>
                                  <a:pt x="74357" y="0"/>
                                  <a:pt x="85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46" name="Shape 8346"/>
                        <wps:cNvSpPr/>
                        <wps:spPr>
                          <a:xfrm>
                            <a:off x="257175" y="0"/>
                            <a:ext cx="942975" cy="209550"/>
                          </a:xfrm>
                          <a:custGeom>
                            <a:avLst/>
                            <a:gdLst/>
                            <a:ahLst/>
                            <a:cxnLst/>
                            <a:rect l="0" t="0" r="0" b="0"/>
                            <a:pathLst>
                              <a:path w="942975" h="209550">
                                <a:moveTo>
                                  <a:pt x="104775" y="0"/>
                                </a:moveTo>
                                <a:lnTo>
                                  <a:pt x="838200" y="0"/>
                                </a:lnTo>
                                <a:cubicBezTo>
                                  <a:pt x="845080" y="0"/>
                                  <a:pt x="851893" y="671"/>
                                  <a:pt x="858640" y="2013"/>
                                </a:cubicBezTo>
                                <a:cubicBezTo>
                                  <a:pt x="865388" y="3355"/>
                                  <a:pt x="871940" y="5343"/>
                                  <a:pt x="878296" y="7975"/>
                                </a:cubicBezTo>
                                <a:cubicBezTo>
                                  <a:pt x="884651" y="10608"/>
                                  <a:pt x="890689" y="13835"/>
                                  <a:pt x="896410" y="17658"/>
                                </a:cubicBezTo>
                                <a:cubicBezTo>
                                  <a:pt x="902130" y="21480"/>
                                  <a:pt x="907422" y="25823"/>
                                  <a:pt x="912287" y="30688"/>
                                </a:cubicBezTo>
                                <a:cubicBezTo>
                                  <a:pt x="917152" y="35552"/>
                                  <a:pt x="921495" y="40844"/>
                                  <a:pt x="925317" y="46565"/>
                                </a:cubicBezTo>
                                <a:cubicBezTo>
                                  <a:pt x="929139" y="52285"/>
                                  <a:pt x="932366" y="58323"/>
                                  <a:pt x="934999" y="64679"/>
                                </a:cubicBezTo>
                                <a:cubicBezTo>
                                  <a:pt x="937632" y="71035"/>
                                  <a:pt x="939619" y="77587"/>
                                  <a:pt x="940962" y="84334"/>
                                </a:cubicBezTo>
                                <a:cubicBezTo>
                                  <a:pt x="942304" y="91082"/>
                                  <a:pt x="942975" y="97895"/>
                                  <a:pt x="942975" y="104775"/>
                                </a:cubicBezTo>
                                <a:cubicBezTo>
                                  <a:pt x="942975" y="111654"/>
                                  <a:pt x="942304" y="118468"/>
                                  <a:pt x="940962" y="125215"/>
                                </a:cubicBezTo>
                                <a:cubicBezTo>
                                  <a:pt x="939619" y="131962"/>
                                  <a:pt x="937632" y="138514"/>
                                  <a:pt x="934999" y="144870"/>
                                </a:cubicBezTo>
                                <a:cubicBezTo>
                                  <a:pt x="932366" y="151226"/>
                                  <a:pt x="929139" y="157264"/>
                                  <a:pt x="925317" y="162985"/>
                                </a:cubicBezTo>
                                <a:cubicBezTo>
                                  <a:pt x="921495" y="168705"/>
                                  <a:pt x="917152" y="173998"/>
                                  <a:pt x="912287" y="178862"/>
                                </a:cubicBezTo>
                                <a:cubicBezTo>
                                  <a:pt x="907422" y="183727"/>
                                  <a:pt x="902130" y="188070"/>
                                  <a:pt x="896410" y="191892"/>
                                </a:cubicBezTo>
                                <a:cubicBezTo>
                                  <a:pt x="890689" y="195714"/>
                                  <a:pt x="884651" y="198941"/>
                                  <a:pt x="878296" y="201574"/>
                                </a:cubicBezTo>
                                <a:cubicBezTo>
                                  <a:pt x="871940" y="204207"/>
                                  <a:pt x="865388" y="206194"/>
                                  <a:pt x="858640" y="207536"/>
                                </a:cubicBezTo>
                                <a:cubicBezTo>
                                  <a:pt x="851893" y="208879"/>
                                  <a:pt x="845080" y="209550"/>
                                  <a:pt x="838200" y="209550"/>
                                </a:cubicBezTo>
                                <a:lnTo>
                                  <a:pt x="104775" y="209550"/>
                                </a:lnTo>
                                <a:cubicBezTo>
                                  <a:pt x="97895" y="209550"/>
                                  <a:pt x="91082" y="208879"/>
                                  <a:pt x="84334" y="207536"/>
                                </a:cubicBezTo>
                                <a:cubicBezTo>
                                  <a:pt x="77587" y="206194"/>
                                  <a:pt x="71035" y="204207"/>
                                  <a:pt x="64679" y="201574"/>
                                </a:cubicBezTo>
                                <a:cubicBezTo>
                                  <a:pt x="58323" y="198941"/>
                                  <a:pt x="52285" y="195714"/>
                                  <a:pt x="46565" y="191892"/>
                                </a:cubicBezTo>
                                <a:cubicBezTo>
                                  <a:pt x="40845" y="188070"/>
                                  <a:pt x="35553" y="183727"/>
                                  <a:pt x="30688" y="178862"/>
                                </a:cubicBezTo>
                                <a:cubicBezTo>
                                  <a:pt x="25823" y="173998"/>
                                  <a:pt x="21480" y="168705"/>
                                  <a:pt x="17658" y="162984"/>
                                </a:cubicBezTo>
                                <a:cubicBezTo>
                                  <a:pt x="13836" y="157264"/>
                                  <a:pt x="10608" y="151226"/>
                                  <a:pt x="7976" y="144870"/>
                                </a:cubicBezTo>
                                <a:cubicBezTo>
                                  <a:pt x="5343" y="138514"/>
                                  <a:pt x="3355" y="131962"/>
                                  <a:pt x="2013" y="125215"/>
                                </a:cubicBezTo>
                                <a:cubicBezTo>
                                  <a:pt x="671" y="118468"/>
                                  <a:pt x="0" y="111654"/>
                                  <a:pt x="0" y="104775"/>
                                </a:cubicBezTo>
                                <a:cubicBezTo>
                                  <a:pt x="0" y="97895"/>
                                  <a:pt x="671" y="91082"/>
                                  <a:pt x="2013" y="84334"/>
                                </a:cubicBezTo>
                                <a:cubicBezTo>
                                  <a:pt x="3355" y="77587"/>
                                  <a:pt x="5343" y="71035"/>
                                  <a:pt x="7976" y="64679"/>
                                </a:cubicBezTo>
                                <a:cubicBezTo>
                                  <a:pt x="10608" y="58323"/>
                                  <a:pt x="13836" y="52285"/>
                                  <a:pt x="17658" y="46565"/>
                                </a:cubicBezTo>
                                <a:cubicBezTo>
                                  <a:pt x="21480" y="40844"/>
                                  <a:pt x="25823" y="35552"/>
                                  <a:pt x="30688" y="30688"/>
                                </a:cubicBezTo>
                                <a:cubicBezTo>
                                  <a:pt x="35553" y="25823"/>
                                  <a:pt x="40845" y="21480"/>
                                  <a:pt x="46565" y="17658"/>
                                </a:cubicBezTo>
                                <a:cubicBezTo>
                                  <a:pt x="52285" y="13835"/>
                                  <a:pt x="58323" y="10608"/>
                                  <a:pt x="64679" y="7975"/>
                                </a:cubicBezTo>
                                <a:cubicBezTo>
                                  <a:pt x="71035" y="5343"/>
                                  <a:pt x="77587" y="3355"/>
                                  <a:pt x="84334" y="2013"/>
                                </a:cubicBezTo>
                                <a:cubicBezTo>
                                  <a:pt x="91082" y="671"/>
                                  <a:pt x="97895" y="0"/>
                                  <a:pt x="104775" y="0"/>
                                </a:cubicBezTo>
                                <a:close/>
                              </a:path>
                            </a:pathLst>
                          </a:custGeom>
                          <a:ln w="0" cap="flat">
                            <a:miter lim="127000"/>
                          </a:ln>
                        </wps:spPr>
                        <wps:style>
                          <a:lnRef idx="0">
                            <a:srgbClr val="000000">
                              <a:alpha val="0"/>
                            </a:srgbClr>
                          </a:lnRef>
                          <a:fillRef idx="1">
                            <a:srgbClr val="D1E2FF"/>
                          </a:fillRef>
                          <a:effectRef idx="0">
                            <a:scrgbClr r="0" g="0" b="0"/>
                          </a:effectRef>
                          <a:fontRef idx="none"/>
                        </wps:style>
                        <wps:bodyPr/>
                      </wps:wsp>
                      <wps:wsp>
                        <wps:cNvPr id="8348" name="Rectangle 8348"/>
                        <wps:cNvSpPr/>
                        <wps:spPr>
                          <a:xfrm>
                            <a:off x="352425" y="17203"/>
                            <a:ext cx="117815" cy="193666"/>
                          </a:xfrm>
                          <a:prstGeom prst="rect">
                            <a:avLst/>
                          </a:prstGeom>
                          <a:ln>
                            <a:noFill/>
                          </a:ln>
                        </wps:spPr>
                        <wps:txbx>
                          <w:txbxContent>
                            <w:p w14:paraId="3D4B8868" w14:textId="77777777" w:rsidR="00804B10" w:rsidRDefault="00804B10" w:rsidP="00804B10">
                              <w:r>
                                <w:rPr>
                                  <w:rFonts w:ascii="Calibri" w:eastAsia="Calibri" w:hAnsi="Calibri" w:cs="Calibri"/>
                                  <w:color w:val="1D1F25"/>
                                  <w:w w:val="119"/>
                                  <w:sz w:val="19"/>
                                </w:rPr>
                                <w:t>D</w:t>
                              </w:r>
                            </w:p>
                          </w:txbxContent>
                        </wps:txbx>
                        <wps:bodyPr horzOverflow="overflow" vert="horz" lIns="0" tIns="0" rIns="0" bIns="0" rtlCol="0">
                          <a:noAutofit/>
                        </wps:bodyPr>
                      </wps:wsp>
                      <wps:wsp>
                        <wps:cNvPr id="8349" name="Rectangle 8349"/>
                        <wps:cNvSpPr/>
                        <wps:spPr>
                          <a:xfrm>
                            <a:off x="440436" y="17203"/>
                            <a:ext cx="40063" cy="193666"/>
                          </a:xfrm>
                          <a:prstGeom prst="rect">
                            <a:avLst/>
                          </a:prstGeom>
                          <a:ln>
                            <a:noFill/>
                          </a:ln>
                        </wps:spPr>
                        <wps:txbx>
                          <w:txbxContent>
                            <w:p w14:paraId="15BCE363" w14:textId="77777777" w:rsidR="00804B10" w:rsidRDefault="00804B10" w:rsidP="00804B10">
                              <w:proofErr w:type="spellStart"/>
                              <w:r>
                                <w:rPr>
                                  <w:rFonts w:ascii="Calibri" w:eastAsia="Calibri" w:hAnsi="Calibri" w:cs="Calibri"/>
                                  <w:color w:val="1D1F25"/>
                                  <w:w w:val="111"/>
                                  <w:sz w:val="19"/>
                                </w:rPr>
                                <w:t>i</w:t>
                              </w:r>
                              <w:proofErr w:type="spellEnd"/>
                            </w:p>
                          </w:txbxContent>
                        </wps:txbx>
                        <wps:bodyPr horzOverflow="overflow" vert="horz" lIns="0" tIns="0" rIns="0" bIns="0" rtlCol="0">
                          <a:noAutofit/>
                        </wps:bodyPr>
                      </wps:wsp>
                      <wps:wsp>
                        <wps:cNvPr id="8350" name="Rectangle 8350"/>
                        <wps:cNvSpPr/>
                        <wps:spPr>
                          <a:xfrm>
                            <a:off x="469987" y="17203"/>
                            <a:ext cx="84877" cy="193666"/>
                          </a:xfrm>
                          <a:prstGeom prst="rect">
                            <a:avLst/>
                          </a:prstGeom>
                          <a:ln>
                            <a:noFill/>
                          </a:ln>
                        </wps:spPr>
                        <wps:txbx>
                          <w:txbxContent>
                            <w:p w14:paraId="0A6C0C22" w14:textId="77777777" w:rsidR="00804B10" w:rsidRDefault="00804B10" w:rsidP="00804B10">
                              <w:r>
                                <w:rPr>
                                  <w:rFonts w:ascii="Calibri" w:eastAsia="Calibri" w:hAnsi="Calibri" w:cs="Calibri"/>
                                  <w:color w:val="1D1F25"/>
                                  <w:w w:val="135"/>
                                  <w:sz w:val="19"/>
                                </w:rPr>
                                <w:t>s</w:t>
                              </w:r>
                            </w:p>
                          </w:txbxContent>
                        </wps:txbx>
                        <wps:bodyPr horzOverflow="overflow" vert="horz" lIns="0" tIns="0" rIns="0" bIns="0" rtlCol="0">
                          <a:noAutofit/>
                        </wps:bodyPr>
                      </wps:wsp>
                      <wps:wsp>
                        <wps:cNvPr id="8351" name="Rectangle 8351"/>
                        <wps:cNvSpPr/>
                        <wps:spPr>
                          <a:xfrm>
                            <a:off x="533233" y="17203"/>
                            <a:ext cx="227616" cy="193666"/>
                          </a:xfrm>
                          <a:prstGeom prst="rect">
                            <a:avLst/>
                          </a:prstGeom>
                          <a:ln>
                            <a:noFill/>
                          </a:ln>
                        </wps:spPr>
                        <wps:txbx>
                          <w:txbxContent>
                            <w:p w14:paraId="6E1A2C8C" w14:textId="77777777" w:rsidR="00804B10" w:rsidRDefault="00804B10" w:rsidP="00804B10">
                              <w:proofErr w:type="spellStart"/>
                              <w:r>
                                <w:rPr>
                                  <w:rFonts w:ascii="Calibri" w:eastAsia="Calibri" w:hAnsi="Calibri" w:cs="Calibri"/>
                                  <w:color w:val="1D1F25"/>
                                  <w:spacing w:val="-1"/>
                                  <w:w w:val="115"/>
                                  <w:sz w:val="19"/>
                                </w:rPr>
                                <w:t>abi</w:t>
                              </w:r>
                              <w:proofErr w:type="spellEnd"/>
                            </w:p>
                          </w:txbxContent>
                        </wps:txbx>
                        <wps:bodyPr horzOverflow="overflow" vert="horz" lIns="0" tIns="0" rIns="0" bIns="0" rtlCol="0">
                          <a:noAutofit/>
                        </wps:bodyPr>
                      </wps:wsp>
                      <wps:wsp>
                        <wps:cNvPr id="8352" name="Rectangle 8352"/>
                        <wps:cNvSpPr/>
                        <wps:spPr>
                          <a:xfrm>
                            <a:off x="703801" y="17203"/>
                            <a:ext cx="41013" cy="193666"/>
                          </a:xfrm>
                          <a:prstGeom prst="rect">
                            <a:avLst/>
                          </a:prstGeom>
                          <a:ln>
                            <a:noFill/>
                          </a:ln>
                        </wps:spPr>
                        <wps:txbx>
                          <w:txbxContent>
                            <w:p w14:paraId="7D2BD989" w14:textId="77777777" w:rsidR="00804B10" w:rsidRDefault="00804B10" w:rsidP="00804B10">
                              <w:r>
                                <w:rPr>
                                  <w:rFonts w:ascii="Calibri" w:eastAsia="Calibri" w:hAnsi="Calibri" w:cs="Calibri"/>
                                  <w:color w:val="1D1F25"/>
                                  <w:w w:val="114"/>
                                  <w:sz w:val="19"/>
                                </w:rPr>
                                <w:t>l</w:t>
                              </w:r>
                            </w:p>
                          </w:txbxContent>
                        </wps:txbx>
                        <wps:bodyPr horzOverflow="overflow" vert="horz" lIns="0" tIns="0" rIns="0" bIns="0" rtlCol="0">
                          <a:noAutofit/>
                        </wps:bodyPr>
                      </wps:wsp>
                      <wps:wsp>
                        <wps:cNvPr id="8353" name="Rectangle 8353"/>
                        <wps:cNvSpPr/>
                        <wps:spPr>
                          <a:xfrm>
                            <a:off x="734067" y="17203"/>
                            <a:ext cx="40063" cy="193666"/>
                          </a:xfrm>
                          <a:prstGeom prst="rect">
                            <a:avLst/>
                          </a:prstGeom>
                          <a:ln>
                            <a:noFill/>
                          </a:ln>
                        </wps:spPr>
                        <wps:txbx>
                          <w:txbxContent>
                            <w:p w14:paraId="16456584" w14:textId="77777777" w:rsidR="00804B10" w:rsidRDefault="00804B10" w:rsidP="00804B10">
                              <w:proofErr w:type="spellStart"/>
                              <w:r>
                                <w:rPr>
                                  <w:rFonts w:ascii="Calibri" w:eastAsia="Calibri" w:hAnsi="Calibri" w:cs="Calibri"/>
                                  <w:color w:val="1D1F25"/>
                                  <w:w w:val="111"/>
                                  <w:sz w:val="19"/>
                                </w:rPr>
                                <w:t>i</w:t>
                              </w:r>
                              <w:proofErr w:type="spellEnd"/>
                            </w:p>
                          </w:txbxContent>
                        </wps:txbx>
                        <wps:bodyPr horzOverflow="overflow" vert="horz" lIns="0" tIns="0" rIns="0" bIns="0" rtlCol="0">
                          <a:noAutofit/>
                        </wps:bodyPr>
                      </wps:wsp>
                      <wps:wsp>
                        <wps:cNvPr id="8354" name="Rectangle 8354"/>
                        <wps:cNvSpPr/>
                        <wps:spPr>
                          <a:xfrm>
                            <a:off x="763618" y="17203"/>
                            <a:ext cx="146191" cy="193666"/>
                          </a:xfrm>
                          <a:prstGeom prst="rect">
                            <a:avLst/>
                          </a:prstGeom>
                          <a:ln>
                            <a:noFill/>
                          </a:ln>
                        </wps:spPr>
                        <wps:txbx>
                          <w:txbxContent>
                            <w:p w14:paraId="7F543F75" w14:textId="77777777" w:rsidR="00804B10" w:rsidRDefault="00804B10" w:rsidP="00804B10">
                              <w:r>
                                <w:rPr>
                                  <w:rFonts w:ascii="Calibri" w:eastAsia="Calibri" w:hAnsi="Calibri" w:cs="Calibri"/>
                                  <w:color w:val="1D1F25"/>
                                  <w:spacing w:val="-1"/>
                                  <w:w w:val="117"/>
                                  <w:sz w:val="19"/>
                                </w:rPr>
                                <w:t>ty</w:t>
                              </w:r>
                            </w:p>
                          </w:txbxContent>
                        </wps:txbx>
                        <wps:bodyPr horzOverflow="overflow" vert="horz" lIns="0" tIns="0" rIns="0" bIns="0" rtlCol="0">
                          <a:noAutofit/>
                        </wps:bodyPr>
                      </wps:wsp>
                      <wps:wsp>
                        <wps:cNvPr id="8355" name="Rectangle 8355"/>
                        <wps:cNvSpPr/>
                        <wps:spPr>
                          <a:xfrm>
                            <a:off x="871775" y="17203"/>
                            <a:ext cx="76485" cy="193666"/>
                          </a:xfrm>
                          <a:prstGeom prst="rect">
                            <a:avLst/>
                          </a:prstGeom>
                          <a:ln>
                            <a:noFill/>
                          </a:ln>
                        </wps:spPr>
                        <wps:txbx>
                          <w:txbxContent>
                            <w:p w14:paraId="5E1368C8" w14:textId="77777777" w:rsidR="00804B10" w:rsidRDefault="00804B10" w:rsidP="00804B10">
                              <w:r>
                                <w:rPr>
                                  <w:rFonts w:ascii="Calibri" w:eastAsia="Calibri" w:hAnsi="Calibri" w:cs="Calibri"/>
                                  <w:color w:val="1D1F25"/>
                                  <w:w w:val="154"/>
                                  <w:sz w:val="19"/>
                                </w:rPr>
                                <w:t>-</w:t>
                              </w:r>
                            </w:p>
                          </w:txbxContent>
                        </wps:txbx>
                        <wps:bodyPr horzOverflow="overflow" vert="horz" lIns="0" tIns="0" rIns="0" bIns="0" rtlCol="0">
                          <a:noAutofit/>
                        </wps:bodyPr>
                      </wps:wsp>
                      <wps:wsp>
                        <wps:cNvPr id="8356" name="Rectangle 8356"/>
                        <wps:cNvSpPr/>
                        <wps:spPr>
                          <a:xfrm>
                            <a:off x="928710" y="17203"/>
                            <a:ext cx="41014" cy="193666"/>
                          </a:xfrm>
                          <a:prstGeom prst="rect">
                            <a:avLst/>
                          </a:prstGeom>
                          <a:ln>
                            <a:noFill/>
                          </a:ln>
                        </wps:spPr>
                        <wps:txbx>
                          <w:txbxContent>
                            <w:p w14:paraId="29A7B579" w14:textId="77777777" w:rsidR="00804B10" w:rsidRDefault="00804B10" w:rsidP="00804B10">
                              <w:r>
                                <w:rPr>
                                  <w:rFonts w:ascii="Calibri" w:eastAsia="Calibri" w:hAnsi="Calibri" w:cs="Calibri"/>
                                  <w:color w:val="1D1F25"/>
                                  <w:w w:val="114"/>
                                  <w:sz w:val="19"/>
                                </w:rPr>
                                <w:t>l</w:t>
                              </w:r>
                            </w:p>
                          </w:txbxContent>
                        </wps:txbx>
                        <wps:bodyPr horzOverflow="overflow" vert="horz" lIns="0" tIns="0" rIns="0" bIns="0" rtlCol="0">
                          <a:noAutofit/>
                        </wps:bodyPr>
                      </wps:wsp>
                      <wps:wsp>
                        <wps:cNvPr id="8357" name="Rectangle 8357"/>
                        <wps:cNvSpPr/>
                        <wps:spPr>
                          <a:xfrm>
                            <a:off x="958976" y="17203"/>
                            <a:ext cx="191480" cy="193666"/>
                          </a:xfrm>
                          <a:prstGeom prst="rect">
                            <a:avLst/>
                          </a:prstGeom>
                          <a:ln>
                            <a:noFill/>
                          </a:ln>
                        </wps:spPr>
                        <wps:txbx>
                          <w:txbxContent>
                            <w:p w14:paraId="21E99D41" w14:textId="77777777" w:rsidR="00804B10" w:rsidRDefault="00804B10" w:rsidP="00804B10">
                              <w:r>
                                <w:rPr>
                                  <w:rFonts w:ascii="Calibri" w:eastAsia="Calibri" w:hAnsi="Calibri" w:cs="Calibri"/>
                                  <w:color w:val="1D1F25"/>
                                  <w:spacing w:val="-1"/>
                                  <w:w w:val="116"/>
                                  <w:sz w:val="19"/>
                                </w:rPr>
                                <w:t>ed</w:t>
                              </w:r>
                            </w:p>
                          </w:txbxContent>
                        </wps:txbx>
                        <wps:bodyPr horzOverflow="overflow" vert="horz" lIns="0" tIns="0" rIns="0" bIns="0" rtlCol="0">
                          <a:noAutofit/>
                        </wps:bodyPr>
                      </wps:wsp>
                      <wps:wsp>
                        <wps:cNvPr id="8360" name="Shape 8360"/>
                        <wps:cNvSpPr/>
                        <wps:spPr>
                          <a:xfrm>
                            <a:off x="0" y="295274"/>
                            <a:ext cx="95250" cy="190500"/>
                          </a:xfrm>
                          <a:custGeom>
                            <a:avLst/>
                            <a:gdLst/>
                            <a:ahLst/>
                            <a:cxnLst/>
                            <a:rect l="0" t="0" r="0" b="0"/>
                            <a:pathLst>
                              <a:path w="95250" h="190500">
                                <a:moveTo>
                                  <a:pt x="95250" y="0"/>
                                </a:moveTo>
                                <a:lnTo>
                                  <a:pt x="95250" y="0"/>
                                </a:lnTo>
                                <a:lnTo>
                                  <a:pt x="95250" y="19050"/>
                                </a:lnTo>
                                <a:cubicBezTo>
                                  <a:pt x="85145" y="19050"/>
                                  <a:pt x="75425" y="20984"/>
                                  <a:pt x="66089" y="24850"/>
                                </a:cubicBezTo>
                                <a:cubicBezTo>
                                  <a:pt x="56754" y="28717"/>
                                  <a:pt x="48514" y="34224"/>
                                  <a:pt x="41368" y="41368"/>
                                </a:cubicBezTo>
                                <a:cubicBezTo>
                                  <a:pt x="34223" y="48513"/>
                                  <a:pt x="28717" y="56754"/>
                                  <a:pt x="24850" y="66090"/>
                                </a:cubicBezTo>
                                <a:cubicBezTo>
                                  <a:pt x="20983" y="75425"/>
                                  <a:pt x="19050" y="85145"/>
                                  <a:pt x="19050" y="95250"/>
                                </a:cubicBezTo>
                                <a:cubicBezTo>
                                  <a:pt x="19050" y="105354"/>
                                  <a:pt x="20983" y="115074"/>
                                  <a:pt x="24850" y="124410"/>
                                </a:cubicBezTo>
                                <a:cubicBezTo>
                                  <a:pt x="28717" y="133746"/>
                                  <a:pt x="34223" y="141986"/>
                                  <a:pt x="41368" y="149132"/>
                                </a:cubicBezTo>
                                <a:cubicBezTo>
                                  <a:pt x="48514" y="156277"/>
                                  <a:pt x="56754" y="161782"/>
                                  <a:pt x="66089" y="165649"/>
                                </a:cubicBezTo>
                                <a:cubicBezTo>
                                  <a:pt x="75425" y="169516"/>
                                  <a:pt x="85145" y="171450"/>
                                  <a:pt x="95250" y="171450"/>
                                </a:cubicBezTo>
                                <a:lnTo>
                                  <a:pt x="95250" y="190500"/>
                                </a:lnTo>
                                <a:lnTo>
                                  <a:pt x="95250" y="190500"/>
                                </a:lnTo>
                                <a:cubicBezTo>
                                  <a:pt x="88996" y="190500"/>
                                  <a:pt x="82802" y="189890"/>
                                  <a:pt x="76668" y="188669"/>
                                </a:cubicBezTo>
                                <a:cubicBezTo>
                                  <a:pt x="70534" y="187449"/>
                                  <a:pt x="64577" y="185643"/>
                                  <a:pt x="58799" y="183249"/>
                                </a:cubicBezTo>
                                <a:cubicBezTo>
                                  <a:pt x="53021" y="180856"/>
                                  <a:pt x="47532" y="177922"/>
                                  <a:pt x="42332" y="174447"/>
                                </a:cubicBezTo>
                                <a:cubicBezTo>
                                  <a:pt x="37132" y="170973"/>
                                  <a:pt x="32320" y="167024"/>
                                  <a:pt x="27898" y="162602"/>
                                </a:cubicBezTo>
                                <a:cubicBezTo>
                                  <a:pt x="23476" y="158179"/>
                                  <a:pt x="19527" y="153368"/>
                                  <a:pt x="16053" y="148168"/>
                                </a:cubicBezTo>
                                <a:cubicBezTo>
                                  <a:pt x="12578" y="142967"/>
                                  <a:pt x="9644" y="137478"/>
                                  <a:pt x="7250" y="131700"/>
                                </a:cubicBezTo>
                                <a:cubicBezTo>
                                  <a:pt x="4857" y="125922"/>
                                  <a:pt x="3050" y="119966"/>
                                  <a:pt x="1830" y="113832"/>
                                </a:cubicBezTo>
                                <a:cubicBezTo>
                                  <a:pt x="610" y="107698"/>
                                  <a:pt x="0" y="101504"/>
                                  <a:pt x="0" y="95250"/>
                                </a:cubicBezTo>
                                <a:cubicBezTo>
                                  <a:pt x="0" y="88996"/>
                                  <a:pt x="610" y="82802"/>
                                  <a:pt x="1830" y="76668"/>
                                </a:cubicBezTo>
                                <a:cubicBezTo>
                                  <a:pt x="3050" y="70533"/>
                                  <a:pt x="4857" y="64577"/>
                                  <a:pt x="7250" y="58799"/>
                                </a:cubicBezTo>
                                <a:cubicBezTo>
                                  <a:pt x="9644" y="53021"/>
                                  <a:pt x="12578" y="47532"/>
                                  <a:pt x="16052" y="42332"/>
                                </a:cubicBezTo>
                                <a:cubicBezTo>
                                  <a:pt x="19527" y="37132"/>
                                  <a:pt x="23476" y="32321"/>
                                  <a:pt x="27898" y="27898"/>
                                </a:cubicBezTo>
                                <a:cubicBezTo>
                                  <a:pt x="32320" y="23475"/>
                                  <a:pt x="37132" y="19527"/>
                                  <a:pt x="42332" y="16052"/>
                                </a:cubicBezTo>
                                <a:cubicBezTo>
                                  <a:pt x="47532" y="12578"/>
                                  <a:pt x="53021" y="9643"/>
                                  <a:pt x="58799" y="7250"/>
                                </a:cubicBezTo>
                                <a:cubicBezTo>
                                  <a:pt x="64577" y="4857"/>
                                  <a:pt x="70534" y="3050"/>
                                  <a:pt x="76668" y="1830"/>
                                </a:cubicBezTo>
                                <a:cubicBezTo>
                                  <a:pt x="82802" y="610"/>
                                  <a:pt x="88996" y="0"/>
                                  <a:pt x="95250" y="0"/>
                                </a:cubicBez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361" name="Shape 8361"/>
                        <wps:cNvSpPr/>
                        <wps:spPr>
                          <a:xfrm>
                            <a:off x="95250" y="295274"/>
                            <a:ext cx="95250" cy="190500"/>
                          </a:xfrm>
                          <a:custGeom>
                            <a:avLst/>
                            <a:gdLst/>
                            <a:ahLst/>
                            <a:cxnLst/>
                            <a:rect l="0" t="0" r="0" b="0"/>
                            <a:pathLst>
                              <a:path w="95250" h="190500">
                                <a:moveTo>
                                  <a:pt x="0" y="0"/>
                                </a:moveTo>
                                <a:lnTo>
                                  <a:pt x="18582" y="1830"/>
                                </a:lnTo>
                                <a:cubicBezTo>
                                  <a:pt x="24716" y="3050"/>
                                  <a:pt x="30672" y="4857"/>
                                  <a:pt x="36450" y="7250"/>
                                </a:cubicBezTo>
                                <a:cubicBezTo>
                                  <a:pt x="42229" y="9643"/>
                                  <a:pt x="47718" y="12578"/>
                                  <a:pt x="52918" y="16052"/>
                                </a:cubicBezTo>
                                <a:cubicBezTo>
                                  <a:pt x="58118" y="19527"/>
                                  <a:pt x="62929" y="23475"/>
                                  <a:pt x="67352" y="27898"/>
                                </a:cubicBezTo>
                                <a:cubicBezTo>
                                  <a:pt x="71774" y="32321"/>
                                  <a:pt x="75723" y="37132"/>
                                  <a:pt x="79197" y="42332"/>
                                </a:cubicBezTo>
                                <a:cubicBezTo>
                                  <a:pt x="82672" y="47532"/>
                                  <a:pt x="85606" y="53021"/>
                                  <a:pt x="87999" y="58799"/>
                                </a:cubicBezTo>
                                <a:cubicBezTo>
                                  <a:pt x="90393" y="64577"/>
                                  <a:pt x="92200" y="70533"/>
                                  <a:pt x="93420" y="76668"/>
                                </a:cubicBezTo>
                                <a:cubicBezTo>
                                  <a:pt x="94640" y="82802"/>
                                  <a:pt x="95250" y="88996"/>
                                  <a:pt x="95250" y="95250"/>
                                </a:cubicBezTo>
                                <a:cubicBezTo>
                                  <a:pt x="95250" y="101504"/>
                                  <a:pt x="94640" y="107698"/>
                                  <a:pt x="93420" y="113832"/>
                                </a:cubicBezTo>
                                <a:cubicBezTo>
                                  <a:pt x="92200" y="119966"/>
                                  <a:pt x="90393" y="125922"/>
                                  <a:pt x="87999" y="131700"/>
                                </a:cubicBezTo>
                                <a:cubicBezTo>
                                  <a:pt x="85606" y="137478"/>
                                  <a:pt x="82672" y="142967"/>
                                  <a:pt x="79197" y="148168"/>
                                </a:cubicBezTo>
                                <a:cubicBezTo>
                                  <a:pt x="75723" y="153368"/>
                                  <a:pt x="71774" y="158179"/>
                                  <a:pt x="67352" y="162602"/>
                                </a:cubicBezTo>
                                <a:cubicBezTo>
                                  <a:pt x="62929" y="167024"/>
                                  <a:pt x="58118" y="170973"/>
                                  <a:pt x="52918" y="174447"/>
                                </a:cubicBezTo>
                                <a:cubicBezTo>
                                  <a:pt x="47718" y="177922"/>
                                  <a:pt x="42229" y="180856"/>
                                  <a:pt x="36450" y="183249"/>
                                </a:cubicBezTo>
                                <a:cubicBezTo>
                                  <a:pt x="30672" y="185643"/>
                                  <a:pt x="24716" y="187449"/>
                                  <a:pt x="18582" y="188669"/>
                                </a:cubicBezTo>
                                <a:lnTo>
                                  <a:pt x="0" y="190500"/>
                                </a:lnTo>
                                <a:lnTo>
                                  <a:pt x="0" y="171450"/>
                                </a:lnTo>
                                <a:cubicBezTo>
                                  <a:pt x="10105" y="171450"/>
                                  <a:pt x="19825" y="169516"/>
                                  <a:pt x="29160" y="165649"/>
                                </a:cubicBezTo>
                                <a:cubicBezTo>
                                  <a:pt x="38496" y="161782"/>
                                  <a:pt x="46736" y="156277"/>
                                  <a:pt x="53881" y="149132"/>
                                </a:cubicBezTo>
                                <a:cubicBezTo>
                                  <a:pt x="61027" y="141986"/>
                                  <a:pt x="66532" y="133746"/>
                                  <a:pt x="70399" y="124410"/>
                                </a:cubicBezTo>
                                <a:cubicBezTo>
                                  <a:pt x="74266" y="115074"/>
                                  <a:pt x="76200" y="105354"/>
                                  <a:pt x="76200" y="95250"/>
                                </a:cubicBezTo>
                                <a:cubicBezTo>
                                  <a:pt x="76200" y="85145"/>
                                  <a:pt x="74266" y="75425"/>
                                  <a:pt x="70399" y="66090"/>
                                </a:cubicBezTo>
                                <a:cubicBezTo>
                                  <a:pt x="66532" y="56754"/>
                                  <a:pt x="61027" y="48513"/>
                                  <a:pt x="53881" y="41368"/>
                                </a:cubicBezTo>
                                <a:cubicBezTo>
                                  <a:pt x="46736" y="34224"/>
                                  <a:pt x="38496" y="28717"/>
                                  <a:pt x="29160" y="24850"/>
                                </a:cubicBezTo>
                                <a:cubicBezTo>
                                  <a:pt x="19825" y="20984"/>
                                  <a:pt x="10105" y="19050"/>
                                  <a:pt x="0" y="19050"/>
                                </a:cubicBezTo>
                                <a:lnTo>
                                  <a:pt x="0" y="0"/>
                                </a:ln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363" name="Shape 8363"/>
                        <wps:cNvSpPr/>
                        <wps:spPr>
                          <a:xfrm>
                            <a:off x="9525" y="304800"/>
                            <a:ext cx="171450" cy="171450"/>
                          </a:xfrm>
                          <a:custGeom>
                            <a:avLst/>
                            <a:gdLst/>
                            <a:ahLst/>
                            <a:cxnLst/>
                            <a:rect l="0" t="0" r="0" b="0"/>
                            <a:pathLst>
                              <a:path w="171450" h="171450">
                                <a:moveTo>
                                  <a:pt x="85725" y="0"/>
                                </a:moveTo>
                                <a:cubicBezTo>
                                  <a:pt x="97093" y="0"/>
                                  <a:pt x="108028" y="2175"/>
                                  <a:pt x="118530" y="6525"/>
                                </a:cubicBezTo>
                                <a:cubicBezTo>
                                  <a:pt x="129033" y="10875"/>
                                  <a:pt x="138303" y="17070"/>
                                  <a:pt x="146342" y="25108"/>
                                </a:cubicBezTo>
                                <a:cubicBezTo>
                                  <a:pt x="154380" y="33146"/>
                                  <a:pt x="160574" y="42416"/>
                                  <a:pt x="164924" y="52919"/>
                                </a:cubicBezTo>
                                <a:lnTo>
                                  <a:pt x="171450" y="85725"/>
                                </a:lnTo>
                                <a:lnTo>
                                  <a:pt x="171450" y="85725"/>
                                </a:lnTo>
                                <a:lnTo>
                                  <a:pt x="164924" y="118530"/>
                                </a:lnTo>
                                <a:cubicBezTo>
                                  <a:pt x="160574" y="129032"/>
                                  <a:pt x="154380" y="138303"/>
                                  <a:pt x="146342" y="146341"/>
                                </a:cubicBezTo>
                                <a:cubicBezTo>
                                  <a:pt x="138303" y="154380"/>
                                  <a:pt x="129033" y="160574"/>
                                  <a:pt x="118530" y="164924"/>
                                </a:cubicBezTo>
                                <a:lnTo>
                                  <a:pt x="85727" y="171450"/>
                                </a:lnTo>
                                <a:lnTo>
                                  <a:pt x="85723" y="171450"/>
                                </a:lnTo>
                                <a:lnTo>
                                  <a:pt x="52919" y="164924"/>
                                </a:lnTo>
                                <a:cubicBezTo>
                                  <a:pt x="42417" y="160574"/>
                                  <a:pt x="33147" y="154380"/>
                                  <a:pt x="25108" y="146341"/>
                                </a:cubicBezTo>
                                <a:cubicBezTo>
                                  <a:pt x="17070" y="138303"/>
                                  <a:pt x="10876" y="129032"/>
                                  <a:pt x="6525" y="118530"/>
                                </a:cubicBezTo>
                                <a:cubicBezTo>
                                  <a:pt x="2175" y="108028"/>
                                  <a:pt x="0" y="97093"/>
                                  <a:pt x="0" y="85725"/>
                                </a:cubicBezTo>
                                <a:cubicBezTo>
                                  <a:pt x="0" y="74357"/>
                                  <a:pt x="2175" y="63422"/>
                                  <a:pt x="6525" y="52919"/>
                                </a:cubicBezTo>
                                <a:cubicBezTo>
                                  <a:pt x="10876" y="42416"/>
                                  <a:pt x="17070" y="33146"/>
                                  <a:pt x="25108" y="25108"/>
                                </a:cubicBezTo>
                                <a:cubicBezTo>
                                  <a:pt x="33147" y="17070"/>
                                  <a:pt x="42417" y="10875"/>
                                  <a:pt x="52919" y="6525"/>
                                </a:cubicBezTo>
                                <a:cubicBezTo>
                                  <a:pt x="63422" y="2175"/>
                                  <a:pt x="74357" y="0"/>
                                  <a:pt x="85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64" name="Shape 8364"/>
                        <wps:cNvSpPr/>
                        <wps:spPr>
                          <a:xfrm>
                            <a:off x="257175" y="285750"/>
                            <a:ext cx="1866900" cy="209550"/>
                          </a:xfrm>
                          <a:custGeom>
                            <a:avLst/>
                            <a:gdLst/>
                            <a:ahLst/>
                            <a:cxnLst/>
                            <a:rect l="0" t="0" r="0" b="0"/>
                            <a:pathLst>
                              <a:path w="1866900" h="209550">
                                <a:moveTo>
                                  <a:pt x="104775" y="0"/>
                                </a:moveTo>
                                <a:lnTo>
                                  <a:pt x="1762125" y="0"/>
                                </a:lnTo>
                                <a:cubicBezTo>
                                  <a:pt x="1769004" y="0"/>
                                  <a:pt x="1775818" y="671"/>
                                  <a:pt x="1782565" y="2013"/>
                                </a:cubicBezTo>
                                <a:cubicBezTo>
                                  <a:pt x="1789313" y="3355"/>
                                  <a:pt x="1795865" y="5342"/>
                                  <a:pt x="1802220" y="7975"/>
                                </a:cubicBezTo>
                                <a:cubicBezTo>
                                  <a:pt x="1808576" y="10608"/>
                                  <a:pt x="1814614" y="13835"/>
                                  <a:pt x="1820335" y="17657"/>
                                </a:cubicBezTo>
                                <a:cubicBezTo>
                                  <a:pt x="1826055" y="21480"/>
                                  <a:pt x="1831347" y="25823"/>
                                  <a:pt x="1836212" y="30688"/>
                                </a:cubicBezTo>
                                <a:cubicBezTo>
                                  <a:pt x="1841076" y="35552"/>
                                  <a:pt x="1845420" y="40844"/>
                                  <a:pt x="1849242" y="46564"/>
                                </a:cubicBezTo>
                                <a:cubicBezTo>
                                  <a:pt x="1853064" y="52285"/>
                                  <a:pt x="1856291" y="58323"/>
                                  <a:pt x="1858924" y="64678"/>
                                </a:cubicBezTo>
                                <a:cubicBezTo>
                                  <a:pt x="1861557" y="71035"/>
                                  <a:pt x="1863544" y="77587"/>
                                  <a:pt x="1864886" y="84334"/>
                                </a:cubicBezTo>
                                <a:cubicBezTo>
                                  <a:pt x="1866229" y="91081"/>
                                  <a:pt x="1866900" y="97895"/>
                                  <a:pt x="1866900" y="104775"/>
                                </a:cubicBezTo>
                                <a:cubicBezTo>
                                  <a:pt x="1866900" y="111654"/>
                                  <a:pt x="1866229" y="118468"/>
                                  <a:pt x="1864886" y="125215"/>
                                </a:cubicBezTo>
                                <a:cubicBezTo>
                                  <a:pt x="1863544" y="131963"/>
                                  <a:pt x="1861557" y="138514"/>
                                  <a:pt x="1858924" y="144870"/>
                                </a:cubicBezTo>
                                <a:cubicBezTo>
                                  <a:pt x="1856291" y="151226"/>
                                  <a:pt x="1853064" y="157264"/>
                                  <a:pt x="1849242" y="162984"/>
                                </a:cubicBezTo>
                                <a:cubicBezTo>
                                  <a:pt x="1845420" y="168705"/>
                                  <a:pt x="1841076" y="173997"/>
                                  <a:pt x="1836212" y="178862"/>
                                </a:cubicBezTo>
                                <a:cubicBezTo>
                                  <a:pt x="1831347" y="183727"/>
                                  <a:pt x="1826055" y="188070"/>
                                  <a:pt x="1820334" y="191892"/>
                                </a:cubicBezTo>
                                <a:cubicBezTo>
                                  <a:pt x="1814614" y="195714"/>
                                  <a:pt x="1808576" y="198942"/>
                                  <a:pt x="1802220" y="201574"/>
                                </a:cubicBezTo>
                                <a:cubicBezTo>
                                  <a:pt x="1795865" y="204207"/>
                                  <a:pt x="1789313" y="206195"/>
                                  <a:pt x="1782565" y="207537"/>
                                </a:cubicBezTo>
                                <a:cubicBezTo>
                                  <a:pt x="1775818" y="208879"/>
                                  <a:pt x="1769004" y="209550"/>
                                  <a:pt x="1762125" y="209550"/>
                                </a:cubicBezTo>
                                <a:lnTo>
                                  <a:pt x="104775" y="209550"/>
                                </a:lnTo>
                                <a:cubicBezTo>
                                  <a:pt x="97895" y="209550"/>
                                  <a:pt x="91082" y="208879"/>
                                  <a:pt x="84334" y="207537"/>
                                </a:cubicBezTo>
                                <a:cubicBezTo>
                                  <a:pt x="77587" y="206195"/>
                                  <a:pt x="71035" y="204207"/>
                                  <a:pt x="64679" y="201574"/>
                                </a:cubicBezTo>
                                <a:cubicBezTo>
                                  <a:pt x="58323" y="198942"/>
                                  <a:pt x="52285" y="195714"/>
                                  <a:pt x="46565" y="191892"/>
                                </a:cubicBezTo>
                                <a:cubicBezTo>
                                  <a:pt x="40845" y="188070"/>
                                  <a:pt x="35553" y="183727"/>
                                  <a:pt x="30688" y="178862"/>
                                </a:cubicBezTo>
                                <a:cubicBezTo>
                                  <a:pt x="25823" y="173997"/>
                                  <a:pt x="21480" y="168705"/>
                                  <a:pt x="17658" y="162984"/>
                                </a:cubicBezTo>
                                <a:cubicBezTo>
                                  <a:pt x="13836" y="157264"/>
                                  <a:pt x="10608" y="151226"/>
                                  <a:pt x="7976" y="144870"/>
                                </a:cubicBezTo>
                                <a:cubicBezTo>
                                  <a:pt x="5343" y="138514"/>
                                  <a:pt x="3355" y="131963"/>
                                  <a:pt x="2013" y="125215"/>
                                </a:cubicBezTo>
                                <a:cubicBezTo>
                                  <a:pt x="671" y="118468"/>
                                  <a:pt x="0" y="111654"/>
                                  <a:pt x="0" y="104775"/>
                                </a:cubicBezTo>
                                <a:cubicBezTo>
                                  <a:pt x="0" y="97895"/>
                                  <a:pt x="671" y="91081"/>
                                  <a:pt x="2013" y="84334"/>
                                </a:cubicBezTo>
                                <a:cubicBezTo>
                                  <a:pt x="3355" y="77587"/>
                                  <a:pt x="5343" y="71035"/>
                                  <a:pt x="7976" y="64678"/>
                                </a:cubicBezTo>
                                <a:cubicBezTo>
                                  <a:pt x="10608" y="58323"/>
                                  <a:pt x="13836" y="52285"/>
                                  <a:pt x="17658" y="46564"/>
                                </a:cubicBezTo>
                                <a:cubicBezTo>
                                  <a:pt x="21480" y="40844"/>
                                  <a:pt x="25823" y="35552"/>
                                  <a:pt x="30688" y="30688"/>
                                </a:cubicBezTo>
                                <a:cubicBezTo>
                                  <a:pt x="35553" y="25823"/>
                                  <a:pt x="40845" y="21480"/>
                                  <a:pt x="46565" y="17657"/>
                                </a:cubicBezTo>
                                <a:cubicBezTo>
                                  <a:pt x="52285" y="13835"/>
                                  <a:pt x="58323" y="10608"/>
                                  <a:pt x="64679" y="7975"/>
                                </a:cubicBezTo>
                                <a:cubicBezTo>
                                  <a:pt x="71035" y="5342"/>
                                  <a:pt x="77587" y="3355"/>
                                  <a:pt x="84334" y="2013"/>
                                </a:cubicBezTo>
                                <a:cubicBezTo>
                                  <a:pt x="91082" y="671"/>
                                  <a:pt x="97895" y="0"/>
                                  <a:pt x="104775" y="0"/>
                                </a:cubicBezTo>
                                <a:close/>
                              </a:path>
                            </a:pathLst>
                          </a:custGeom>
                          <a:ln w="0" cap="flat">
                            <a:miter lim="127000"/>
                          </a:ln>
                        </wps:spPr>
                        <wps:style>
                          <a:lnRef idx="0">
                            <a:srgbClr val="000000">
                              <a:alpha val="0"/>
                            </a:srgbClr>
                          </a:lnRef>
                          <a:fillRef idx="1">
                            <a:srgbClr val="C4ECFF"/>
                          </a:fillRef>
                          <a:effectRef idx="0">
                            <a:scrgbClr r="0" g="0" b="0"/>
                          </a:effectRef>
                          <a:fontRef idx="none"/>
                        </wps:style>
                        <wps:bodyPr/>
                      </wps:wsp>
                      <wps:wsp>
                        <wps:cNvPr id="8366" name="Rectangle 8366"/>
                        <wps:cNvSpPr/>
                        <wps:spPr>
                          <a:xfrm>
                            <a:off x="352425" y="302954"/>
                            <a:ext cx="106572" cy="193666"/>
                          </a:xfrm>
                          <a:prstGeom prst="rect">
                            <a:avLst/>
                          </a:prstGeom>
                          <a:ln>
                            <a:noFill/>
                          </a:ln>
                        </wps:spPr>
                        <wps:txbx>
                          <w:txbxContent>
                            <w:p w14:paraId="1A42863B" w14:textId="77777777" w:rsidR="00804B10" w:rsidRDefault="00804B10" w:rsidP="00804B10">
                              <w:r>
                                <w:rPr>
                                  <w:rFonts w:ascii="Calibri" w:eastAsia="Calibri" w:hAnsi="Calibri" w:cs="Calibri"/>
                                  <w:color w:val="1D1F25"/>
                                  <w:w w:val="122"/>
                                  <w:sz w:val="19"/>
                                </w:rPr>
                                <w:t>B</w:t>
                              </w:r>
                            </w:p>
                          </w:txbxContent>
                        </wps:txbx>
                        <wps:bodyPr horzOverflow="overflow" vert="horz" lIns="0" tIns="0" rIns="0" bIns="0" rtlCol="0">
                          <a:noAutofit/>
                        </wps:bodyPr>
                      </wps:wsp>
                      <wps:wsp>
                        <wps:cNvPr id="8367" name="Rectangle 8367"/>
                        <wps:cNvSpPr/>
                        <wps:spPr>
                          <a:xfrm>
                            <a:off x="431982" y="302954"/>
                            <a:ext cx="41013" cy="193666"/>
                          </a:xfrm>
                          <a:prstGeom prst="rect">
                            <a:avLst/>
                          </a:prstGeom>
                          <a:ln>
                            <a:noFill/>
                          </a:ln>
                        </wps:spPr>
                        <wps:txbx>
                          <w:txbxContent>
                            <w:p w14:paraId="05244115" w14:textId="77777777" w:rsidR="00804B10" w:rsidRDefault="00804B10" w:rsidP="00804B10">
                              <w:r>
                                <w:rPr>
                                  <w:rFonts w:ascii="Calibri" w:eastAsia="Calibri" w:hAnsi="Calibri" w:cs="Calibri"/>
                                  <w:color w:val="1D1F25"/>
                                  <w:w w:val="114"/>
                                  <w:sz w:val="19"/>
                                </w:rPr>
                                <w:t>l</w:t>
                              </w:r>
                            </w:p>
                          </w:txbxContent>
                        </wps:txbx>
                        <wps:bodyPr horzOverflow="overflow" vert="horz" lIns="0" tIns="0" rIns="0" bIns="0" rtlCol="0">
                          <a:noAutofit/>
                        </wps:bodyPr>
                      </wps:wsp>
                      <wps:wsp>
                        <wps:cNvPr id="8368" name="Rectangle 8368"/>
                        <wps:cNvSpPr/>
                        <wps:spPr>
                          <a:xfrm>
                            <a:off x="462248" y="302954"/>
                            <a:ext cx="266730" cy="193666"/>
                          </a:xfrm>
                          <a:prstGeom prst="rect">
                            <a:avLst/>
                          </a:prstGeom>
                          <a:ln>
                            <a:noFill/>
                          </a:ln>
                        </wps:spPr>
                        <wps:txbx>
                          <w:txbxContent>
                            <w:p w14:paraId="5AE16638" w14:textId="77777777" w:rsidR="00804B10" w:rsidRDefault="00804B10" w:rsidP="00804B10">
                              <w:r>
                                <w:rPr>
                                  <w:rFonts w:ascii="Calibri" w:eastAsia="Calibri" w:hAnsi="Calibri" w:cs="Calibri"/>
                                  <w:color w:val="1D1F25"/>
                                  <w:spacing w:val="-1"/>
                                  <w:w w:val="123"/>
                                  <w:sz w:val="19"/>
                                </w:rPr>
                                <w:t>ack</w:t>
                              </w:r>
                            </w:p>
                          </w:txbxContent>
                        </wps:txbx>
                        <wps:bodyPr horzOverflow="overflow" vert="horz" lIns="0" tIns="0" rIns="0" bIns="0" rtlCol="0">
                          <a:noAutofit/>
                        </wps:bodyPr>
                      </wps:wsp>
                      <wps:wsp>
                        <wps:cNvPr id="8369" name="Rectangle 8369"/>
                        <wps:cNvSpPr/>
                        <wps:spPr>
                          <a:xfrm>
                            <a:off x="662225" y="302954"/>
                            <a:ext cx="45606" cy="193666"/>
                          </a:xfrm>
                          <a:prstGeom prst="rect">
                            <a:avLst/>
                          </a:prstGeom>
                          <a:ln>
                            <a:noFill/>
                          </a:ln>
                        </wps:spPr>
                        <wps:txbx>
                          <w:txbxContent>
                            <w:p w14:paraId="141B56E7"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370" name="Rectangle 8370"/>
                        <wps:cNvSpPr/>
                        <wps:spPr>
                          <a:xfrm>
                            <a:off x="695943" y="302954"/>
                            <a:ext cx="89470" cy="193666"/>
                          </a:xfrm>
                          <a:prstGeom prst="rect">
                            <a:avLst/>
                          </a:prstGeom>
                          <a:ln>
                            <a:noFill/>
                          </a:ln>
                        </wps:spPr>
                        <wps:txbx>
                          <w:txbxContent>
                            <w:p w14:paraId="77E18640" w14:textId="77777777" w:rsidR="00804B10" w:rsidRDefault="00804B10" w:rsidP="00804B10">
                              <w:r>
                                <w:rPr>
                                  <w:rFonts w:ascii="Calibri" w:eastAsia="Calibri" w:hAnsi="Calibri" w:cs="Calibri"/>
                                  <w:color w:val="1D1F25"/>
                                  <w:w w:val="117"/>
                                  <w:sz w:val="19"/>
                                </w:rPr>
                                <w:t>a</w:t>
                              </w:r>
                            </w:p>
                          </w:txbxContent>
                        </wps:txbx>
                        <wps:bodyPr horzOverflow="overflow" vert="horz" lIns="0" tIns="0" rIns="0" bIns="0" rtlCol="0">
                          <a:noAutofit/>
                        </wps:bodyPr>
                      </wps:wsp>
                      <wps:wsp>
                        <wps:cNvPr id="8371" name="Rectangle 8371"/>
                        <wps:cNvSpPr/>
                        <wps:spPr>
                          <a:xfrm>
                            <a:off x="762642" y="302954"/>
                            <a:ext cx="94616" cy="193666"/>
                          </a:xfrm>
                          <a:prstGeom prst="rect">
                            <a:avLst/>
                          </a:prstGeom>
                          <a:ln>
                            <a:noFill/>
                          </a:ln>
                        </wps:spPr>
                        <wps:txbx>
                          <w:txbxContent>
                            <w:p w14:paraId="21E83725" w14:textId="77777777" w:rsidR="00804B10" w:rsidRDefault="00804B10" w:rsidP="00804B10">
                              <w:r>
                                <w:rPr>
                                  <w:rFonts w:ascii="Calibri" w:eastAsia="Calibri" w:hAnsi="Calibri" w:cs="Calibri"/>
                                  <w:color w:val="1D1F25"/>
                                  <w:w w:val="112"/>
                                  <w:sz w:val="19"/>
                                </w:rPr>
                                <w:t>n</w:t>
                              </w:r>
                            </w:p>
                          </w:txbxContent>
                        </wps:txbx>
                        <wps:bodyPr horzOverflow="overflow" vert="horz" lIns="0" tIns="0" rIns="0" bIns="0" rtlCol="0">
                          <a:noAutofit/>
                        </wps:bodyPr>
                      </wps:wsp>
                      <wps:wsp>
                        <wps:cNvPr id="8372" name="Rectangle 8372"/>
                        <wps:cNvSpPr/>
                        <wps:spPr>
                          <a:xfrm>
                            <a:off x="833210" y="302954"/>
                            <a:ext cx="99604" cy="193666"/>
                          </a:xfrm>
                          <a:prstGeom prst="rect">
                            <a:avLst/>
                          </a:prstGeom>
                          <a:ln>
                            <a:noFill/>
                          </a:ln>
                        </wps:spPr>
                        <wps:txbx>
                          <w:txbxContent>
                            <w:p w14:paraId="64983D83" w14:textId="77777777" w:rsidR="00804B10" w:rsidRDefault="00804B10" w:rsidP="00804B10">
                              <w:r>
                                <w:rPr>
                                  <w:rFonts w:ascii="Calibri" w:eastAsia="Calibri" w:hAnsi="Calibri" w:cs="Calibri"/>
                                  <w:color w:val="1D1F25"/>
                                  <w:w w:val="118"/>
                                  <w:sz w:val="19"/>
                                </w:rPr>
                                <w:t>d</w:t>
                              </w:r>
                            </w:p>
                          </w:txbxContent>
                        </wps:txbx>
                        <wps:bodyPr horzOverflow="overflow" vert="horz" lIns="0" tIns="0" rIns="0" bIns="0" rtlCol="0">
                          <a:noAutofit/>
                        </wps:bodyPr>
                      </wps:wsp>
                      <wps:wsp>
                        <wps:cNvPr id="8373" name="Rectangle 8373"/>
                        <wps:cNvSpPr/>
                        <wps:spPr>
                          <a:xfrm>
                            <a:off x="907529" y="302954"/>
                            <a:ext cx="165906" cy="193666"/>
                          </a:xfrm>
                          <a:prstGeom prst="rect">
                            <a:avLst/>
                          </a:prstGeom>
                          <a:ln>
                            <a:noFill/>
                          </a:ln>
                        </wps:spPr>
                        <wps:txbx>
                          <w:txbxContent>
                            <w:p w14:paraId="3F7CB7D6" w14:textId="77777777" w:rsidR="00804B10" w:rsidRDefault="00804B10" w:rsidP="00804B10">
                              <w:r>
                                <w:rPr>
                                  <w:rFonts w:ascii="Calibri" w:eastAsia="Calibri" w:hAnsi="Calibri" w:cs="Calibri"/>
                                  <w:color w:val="1D1F25"/>
                                  <w:spacing w:val="10"/>
                                  <w:w w:val="118"/>
                                  <w:sz w:val="19"/>
                                </w:rPr>
                                <w:t xml:space="preserve"> </w:t>
                              </w:r>
                              <w:r>
                                <w:rPr>
                                  <w:rFonts w:ascii="Calibri" w:eastAsia="Calibri" w:hAnsi="Calibri" w:cs="Calibri"/>
                                  <w:color w:val="1D1F25"/>
                                  <w:spacing w:val="-1"/>
                                  <w:w w:val="118"/>
                                  <w:sz w:val="19"/>
                                </w:rPr>
                                <w:t>G</w:t>
                              </w:r>
                            </w:p>
                          </w:txbxContent>
                        </wps:txbx>
                        <wps:bodyPr horzOverflow="overflow" vert="horz" lIns="0" tIns="0" rIns="0" bIns="0" rtlCol="0">
                          <a:noAutofit/>
                        </wps:bodyPr>
                      </wps:wsp>
                      <wps:wsp>
                        <wps:cNvPr id="8374" name="Rectangle 8374"/>
                        <wps:cNvSpPr/>
                        <wps:spPr>
                          <a:xfrm>
                            <a:off x="1031699" y="302954"/>
                            <a:ext cx="136057" cy="193666"/>
                          </a:xfrm>
                          <a:prstGeom prst="rect">
                            <a:avLst/>
                          </a:prstGeom>
                          <a:ln>
                            <a:noFill/>
                          </a:ln>
                        </wps:spPr>
                        <wps:txbx>
                          <w:txbxContent>
                            <w:p w14:paraId="2EA56024" w14:textId="77777777" w:rsidR="00804B10" w:rsidRDefault="00804B10" w:rsidP="00804B10">
                              <w:r>
                                <w:rPr>
                                  <w:rFonts w:ascii="Calibri" w:eastAsia="Calibri" w:hAnsi="Calibri" w:cs="Calibri"/>
                                  <w:color w:val="1D1F25"/>
                                  <w:spacing w:val="-1"/>
                                  <w:w w:val="113"/>
                                  <w:sz w:val="19"/>
                                </w:rPr>
                                <w:t>lo</w:t>
                              </w:r>
                            </w:p>
                          </w:txbxContent>
                        </wps:txbx>
                        <wps:bodyPr horzOverflow="overflow" vert="horz" lIns="0" tIns="0" rIns="0" bIns="0" rtlCol="0">
                          <a:noAutofit/>
                        </wps:bodyPr>
                      </wps:wsp>
                      <wps:wsp>
                        <wps:cNvPr id="8375" name="Rectangle 8375"/>
                        <wps:cNvSpPr/>
                        <wps:spPr>
                          <a:xfrm>
                            <a:off x="1133426" y="302954"/>
                            <a:ext cx="188313" cy="193666"/>
                          </a:xfrm>
                          <a:prstGeom prst="rect">
                            <a:avLst/>
                          </a:prstGeom>
                          <a:ln>
                            <a:noFill/>
                          </a:ln>
                        </wps:spPr>
                        <wps:txbx>
                          <w:txbxContent>
                            <w:p w14:paraId="1965FEED" w14:textId="77777777" w:rsidR="00804B10" w:rsidRDefault="00804B10" w:rsidP="00804B10">
                              <w:proofErr w:type="spellStart"/>
                              <w:r>
                                <w:rPr>
                                  <w:rFonts w:ascii="Calibri" w:eastAsia="Calibri" w:hAnsi="Calibri" w:cs="Calibri"/>
                                  <w:color w:val="1D1F25"/>
                                  <w:spacing w:val="-1"/>
                                  <w:w w:val="117"/>
                                  <w:sz w:val="19"/>
                                </w:rPr>
                                <w:t>ba</w:t>
                              </w:r>
                              <w:proofErr w:type="spellEnd"/>
                            </w:p>
                          </w:txbxContent>
                        </wps:txbx>
                        <wps:bodyPr horzOverflow="overflow" vert="horz" lIns="0" tIns="0" rIns="0" bIns="0" rtlCol="0">
                          <a:noAutofit/>
                        </wps:bodyPr>
                      </wps:wsp>
                      <wps:wsp>
                        <wps:cNvPr id="8376" name="Rectangle 8376"/>
                        <wps:cNvSpPr/>
                        <wps:spPr>
                          <a:xfrm>
                            <a:off x="1274443" y="302954"/>
                            <a:ext cx="41014" cy="193666"/>
                          </a:xfrm>
                          <a:prstGeom prst="rect">
                            <a:avLst/>
                          </a:prstGeom>
                          <a:ln>
                            <a:noFill/>
                          </a:ln>
                        </wps:spPr>
                        <wps:txbx>
                          <w:txbxContent>
                            <w:p w14:paraId="78F18643" w14:textId="77777777" w:rsidR="00804B10" w:rsidRDefault="00804B10" w:rsidP="00804B10">
                              <w:r>
                                <w:rPr>
                                  <w:rFonts w:ascii="Calibri" w:eastAsia="Calibri" w:hAnsi="Calibri" w:cs="Calibri"/>
                                  <w:color w:val="1D1F25"/>
                                  <w:w w:val="114"/>
                                  <w:sz w:val="19"/>
                                </w:rPr>
                                <w:t>l</w:t>
                              </w:r>
                            </w:p>
                          </w:txbxContent>
                        </wps:txbx>
                        <wps:bodyPr horzOverflow="overflow" vert="horz" lIns="0" tIns="0" rIns="0" bIns="0" rtlCol="0">
                          <a:noAutofit/>
                        </wps:bodyPr>
                      </wps:wsp>
                      <wps:wsp>
                        <wps:cNvPr id="8377" name="Rectangle 8377"/>
                        <wps:cNvSpPr/>
                        <wps:spPr>
                          <a:xfrm>
                            <a:off x="1304709" y="302954"/>
                            <a:ext cx="186572" cy="193666"/>
                          </a:xfrm>
                          <a:prstGeom prst="rect">
                            <a:avLst/>
                          </a:prstGeom>
                          <a:ln>
                            <a:noFill/>
                          </a:ln>
                        </wps:spPr>
                        <wps:txbx>
                          <w:txbxContent>
                            <w:p w14:paraId="64B8B312" w14:textId="77777777" w:rsidR="00804B10" w:rsidRDefault="00804B10" w:rsidP="00804B10">
                              <w:r>
                                <w:rPr>
                                  <w:rFonts w:ascii="Calibri" w:eastAsia="Calibri" w:hAnsi="Calibri" w:cs="Calibri"/>
                                  <w:color w:val="1D1F25"/>
                                  <w:spacing w:val="10"/>
                                  <w:w w:val="103"/>
                                  <w:sz w:val="19"/>
                                </w:rPr>
                                <w:t xml:space="preserve"> </w:t>
                              </w:r>
                              <w:r>
                                <w:rPr>
                                  <w:rFonts w:ascii="Calibri" w:eastAsia="Calibri" w:hAnsi="Calibri" w:cs="Calibri"/>
                                  <w:color w:val="1D1F25"/>
                                  <w:spacing w:val="-1"/>
                                  <w:w w:val="103"/>
                                  <w:sz w:val="19"/>
                                </w:rPr>
                                <w:t>M</w:t>
                              </w:r>
                            </w:p>
                          </w:txbxContent>
                        </wps:txbx>
                        <wps:bodyPr horzOverflow="overflow" vert="horz" lIns="0" tIns="0" rIns="0" bIns="0" rtlCol="0">
                          <a:noAutofit/>
                        </wps:bodyPr>
                      </wps:wsp>
                      <wps:wsp>
                        <wps:cNvPr id="8378" name="Rectangle 8378"/>
                        <wps:cNvSpPr/>
                        <wps:spPr>
                          <a:xfrm>
                            <a:off x="1444416" y="302954"/>
                            <a:ext cx="128693" cy="193666"/>
                          </a:xfrm>
                          <a:prstGeom prst="rect">
                            <a:avLst/>
                          </a:prstGeom>
                          <a:ln>
                            <a:noFill/>
                          </a:ln>
                        </wps:spPr>
                        <wps:txbx>
                          <w:txbxContent>
                            <w:p w14:paraId="1CBAA79C" w14:textId="77777777" w:rsidR="00804B10" w:rsidRDefault="00804B10" w:rsidP="00804B10">
                              <w:proofErr w:type="spellStart"/>
                              <w:r>
                                <w:rPr>
                                  <w:rFonts w:ascii="Calibri" w:eastAsia="Calibri" w:hAnsi="Calibri" w:cs="Calibri"/>
                                  <w:color w:val="1D1F25"/>
                                  <w:spacing w:val="-1"/>
                                  <w:w w:val="113"/>
                                  <w:sz w:val="19"/>
                                </w:rPr>
                                <w:t>aj</w:t>
                              </w:r>
                              <w:proofErr w:type="spellEnd"/>
                            </w:p>
                          </w:txbxContent>
                        </wps:txbx>
                        <wps:bodyPr horzOverflow="overflow" vert="horz" lIns="0" tIns="0" rIns="0" bIns="0" rtlCol="0">
                          <a:noAutofit/>
                        </wps:bodyPr>
                      </wps:wsp>
                      <wps:wsp>
                        <wps:cNvPr id="8379" name="Rectangle 8379"/>
                        <wps:cNvSpPr/>
                        <wps:spPr>
                          <a:xfrm>
                            <a:off x="1540607" y="302954"/>
                            <a:ext cx="156801" cy="193666"/>
                          </a:xfrm>
                          <a:prstGeom prst="rect">
                            <a:avLst/>
                          </a:prstGeom>
                          <a:ln>
                            <a:noFill/>
                          </a:ln>
                        </wps:spPr>
                        <wps:txbx>
                          <w:txbxContent>
                            <w:p w14:paraId="3FBCDEFE" w14:textId="77777777" w:rsidR="00804B10" w:rsidRDefault="00804B10" w:rsidP="00804B10">
                              <w:r>
                                <w:rPr>
                                  <w:rFonts w:ascii="Calibri" w:eastAsia="Calibri" w:hAnsi="Calibri" w:cs="Calibri"/>
                                  <w:color w:val="1D1F25"/>
                                  <w:spacing w:val="-1"/>
                                  <w:w w:val="111"/>
                                  <w:sz w:val="19"/>
                                </w:rPr>
                                <w:t>or</w:t>
                              </w:r>
                            </w:p>
                          </w:txbxContent>
                        </wps:txbx>
                        <wps:bodyPr horzOverflow="overflow" vert="horz" lIns="0" tIns="0" rIns="0" bIns="0" rtlCol="0">
                          <a:noAutofit/>
                        </wps:bodyPr>
                      </wps:wsp>
                      <wps:wsp>
                        <wps:cNvPr id="8380" name="Rectangle 8380"/>
                        <wps:cNvSpPr/>
                        <wps:spPr>
                          <a:xfrm>
                            <a:off x="1657930" y="302954"/>
                            <a:ext cx="40063" cy="193666"/>
                          </a:xfrm>
                          <a:prstGeom prst="rect">
                            <a:avLst/>
                          </a:prstGeom>
                          <a:ln>
                            <a:noFill/>
                          </a:ln>
                        </wps:spPr>
                        <wps:txbx>
                          <w:txbxContent>
                            <w:p w14:paraId="4BC38F83" w14:textId="77777777" w:rsidR="00804B10" w:rsidRDefault="00804B10" w:rsidP="00804B10">
                              <w:proofErr w:type="spellStart"/>
                              <w:r>
                                <w:rPr>
                                  <w:rFonts w:ascii="Calibri" w:eastAsia="Calibri" w:hAnsi="Calibri" w:cs="Calibri"/>
                                  <w:color w:val="1D1F25"/>
                                  <w:w w:val="111"/>
                                  <w:sz w:val="19"/>
                                </w:rPr>
                                <w:t>i</w:t>
                              </w:r>
                              <w:proofErr w:type="spellEnd"/>
                            </w:p>
                          </w:txbxContent>
                        </wps:txbx>
                        <wps:bodyPr horzOverflow="overflow" vert="horz" lIns="0" tIns="0" rIns="0" bIns="0" rtlCol="0">
                          <a:noAutofit/>
                        </wps:bodyPr>
                      </wps:wsp>
                      <wps:wsp>
                        <wps:cNvPr id="8381" name="Rectangle 8381"/>
                        <wps:cNvSpPr/>
                        <wps:spPr>
                          <a:xfrm>
                            <a:off x="1687482" y="302954"/>
                            <a:ext cx="146192" cy="193666"/>
                          </a:xfrm>
                          <a:prstGeom prst="rect">
                            <a:avLst/>
                          </a:prstGeom>
                          <a:ln>
                            <a:noFill/>
                          </a:ln>
                        </wps:spPr>
                        <wps:txbx>
                          <w:txbxContent>
                            <w:p w14:paraId="28657B3E" w14:textId="77777777" w:rsidR="00804B10" w:rsidRDefault="00804B10" w:rsidP="00804B10">
                              <w:r>
                                <w:rPr>
                                  <w:rFonts w:ascii="Calibri" w:eastAsia="Calibri" w:hAnsi="Calibri" w:cs="Calibri"/>
                                  <w:color w:val="1D1F25"/>
                                  <w:spacing w:val="-1"/>
                                  <w:w w:val="117"/>
                                  <w:sz w:val="19"/>
                                </w:rPr>
                                <w:t>ty</w:t>
                              </w:r>
                            </w:p>
                          </w:txbxContent>
                        </wps:txbx>
                        <wps:bodyPr horzOverflow="overflow" vert="horz" lIns="0" tIns="0" rIns="0" bIns="0" rtlCol="0">
                          <a:noAutofit/>
                        </wps:bodyPr>
                      </wps:wsp>
                      <wps:wsp>
                        <wps:cNvPr id="8382" name="Rectangle 8382"/>
                        <wps:cNvSpPr/>
                        <wps:spPr>
                          <a:xfrm>
                            <a:off x="1795638" y="302954"/>
                            <a:ext cx="76485" cy="193666"/>
                          </a:xfrm>
                          <a:prstGeom prst="rect">
                            <a:avLst/>
                          </a:prstGeom>
                          <a:ln>
                            <a:noFill/>
                          </a:ln>
                        </wps:spPr>
                        <wps:txbx>
                          <w:txbxContent>
                            <w:p w14:paraId="5835CD84" w14:textId="77777777" w:rsidR="00804B10" w:rsidRDefault="00804B10" w:rsidP="00804B10">
                              <w:r>
                                <w:rPr>
                                  <w:rFonts w:ascii="Calibri" w:eastAsia="Calibri" w:hAnsi="Calibri" w:cs="Calibri"/>
                                  <w:color w:val="1D1F25"/>
                                  <w:w w:val="154"/>
                                  <w:sz w:val="19"/>
                                </w:rPr>
                                <w:t>-</w:t>
                              </w:r>
                            </w:p>
                          </w:txbxContent>
                        </wps:txbx>
                        <wps:bodyPr horzOverflow="overflow" vert="horz" lIns="0" tIns="0" rIns="0" bIns="0" rtlCol="0">
                          <a:noAutofit/>
                        </wps:bodyPr>
                      </wps:wsp>
                      <wps:wsp>
                        <wps:cNvPr id="8383" name="Rectangle 8383"/>
                        <wps:cNvSpPr/>
                        <wps:spPr>
                          <a:xfrm>
                            <a:off x="1852574" y="302954"/>
                            <a:ext cx="41014" cy="193666"/>
                          </a:xfrm>
                          <a:prstGeom prst="rect">
                            <a:avLst/>
                          </a:prstGeom>
                          <a:ln>
                            <a:noFill/>
                          </a:ln>
                        </wps:spPr>
                        <wps:txbx>
                          <w:txbxContent>
                            <w:p w14:paraId="231A328C" w14:textId="77777777" w:rsidR="00804B10" w:rsidRDefault="00804B10" w:rsidP="00804B10">
                              <w:r>
                                <w:rPr>
                                  <w:rFonts w:ascii="Calibri" w:eastAsia="Calibri" w:hAnsi="Calibri" w:cs="Calibri"/>
                                  <w:color w:val="1D1F25"/>
                                  <w:w w:val="114"/>
                                  <w:sz w:val="19"/>
                                </w:rPr>
                                <w:t>l</w:t>
                              </w:r>
                            </w:p>
                          </w:txbxContent>
                        </wps:txbx>
                        <wps:bodyPr horzOverflow="overflow" vert="horz" lIns="0" tIns="0" rIns="0" bIns="0" rtlCol="0">
                          <a:noAutofit/>
                        </wps:bodyPr>
                      </wps:wsp>
                      <wps:wsp>
                        <wps:cNvPr id="8384" name="Rectangle 8384"/>
                        <wps:cNvSpPr/>
                        <wps:spPr>
                          <a:xfrm>
                            <a:off x="1882839" y="302954"/>
                            <a:ext cx="191480" cy="193666"/>
                          </a:xfrm>
                          <a:prstGeom prst="rect">
                            <a:avLst/>
                          </a:prstGeom>
                          <a:ln>
                            <a:noFill/>
                          </a:ln>
                        </wps:spPr>
                        <wps:txbx>
                          <w:txbxContent>
                            <w:p w14:paraId="3F11E66C" w14:textId="77777777" w:rsidR="00804B10" w:rsidRDefault="00804B10" w:rsidP="00804B10">
                              <w:r>
                                <w:rPr>
                                  <w:rFonts w:ascii="Calibri" w:eastAsia="Calibri" w:hAnsi="Calibri" w:cs="Calibri"/>
                                  <w:color w:val="1D1F25"/>
                                  <w:spacing w:val="-1"/>
                                  <w:w w:val="116"/>
                                  <w:sz w:val="19"/>
                                </w:rPr>
                                <w:t>ed</w:t>
                              </w:r>
                            </w:p>
                          </w:txbxContent>
                        </wps:txbx>
                        <wps:bodyPr horzOverflow="overflow" vert="horz" lIns="0" tIns="0" rIns="0" bIns="0" rtlCol="0">
                          <a:noAutofit/>
                        </wps:bodyPr>
                      </wps:wsp>
                      <wps:wsp>
                        <wps:cNvPr id="8387" name="Shape 8387"/>
                        <wps:cNvSpPr/>
                        <wps:spPr>
                          <a:xfrm>
                            <a:off x="0" y="581024"/>
                            <a:ext cx="95250" cy="190500"/>
                          </a:xfrm>
                          <a:custGeom>
                            <a:avLst/>
                            <a:gdLst/>
                            <a:ahLst/>
                            <a:cxnLst/>
                            <a:rect l="0" t="0" r="0" b="0"/>
                            <a:pathLst>
                              <a:path w="95250" h="190500">
                                <a:moveTo>
                                  <a:pt x="95250" y="0"/>
                                </a:moveTo>
                                <a:lnTo>
                                  <a:pt x="95250" y="0"/>
                                </a:lnTo>
                                <a:lnTo>
                                  <a:pt x="95250" y="19050"/>
                                </a:lnTo>
                                <a:cubicBezTo>
                                  <a:pt x="85145" y="19050"/>
                                  <a:pt x="75425" y="20984"/>
                                  <a:pt x="66089" y="24850"/>
                                </a:cubicBezTo>
                                <a:cubicBezTo>
                                  <a:pt x="56754" y="28717"/>
                                  <a:pt x="48514" y="34223"/>
                                  <a:pt x="41368" y="41368"/>
                                </a:cubicBezTo>
                                <a:cubicBezTo>
                                  <a:pt x="34223" y="48513"/>
                                  <a:pt x="28717" y="56754"/>
                                  <a:pt x="24850" y="66090"/>
                                </a:cubicBezTo>
                                <a:cubicBezTo>
                                  <a:pt x="20983" y="75425"/>
                                  <a:pt x="19050" y="85145"/>
                                  <a:pt x="19050" y="95250"/>
                                </a:cubicBezTo>
                                <a:cubicBezTo>
                                  <a:pt x="19050" y="105354"/>
                                  <a:pt x="20983" y="115075"/>
                                  <a:pt x="24850" y="124411"/>
                                </a:cubicBezTo>
                                <a:cubicBezTo>
                                  <a:pt x="28717" y="133746"/>
                                  <a:pt x="34223" y="141986"/>
                                  <a:pt x="41368" y="149132"/>
                                </a:cubicBezTo>
                                <a:cubicBezTo>
                                  <a:pt x="48514" y="156277"/>
                                  <a:pt x="56754" y="161782"/>
                                  <a:pt x="66089" y="165649"/>
                                </a:cubicBezTo>
                                <a:cubicBezTo>
                                  <a:pt x="75425" y="169516"/>
                                  <a:pt x="85145" y="171450"/>
                                  <a:pt x="95250" y="171450"/>
                                </a:cubicBezTo>
                                <a:lnTo>
                                  <a:pt x="95250" y="190500"/>
                                </a:lnTo>
                                <a:lnTo>
                                  <a:pt x="95250" y="190500"/>
                                </a:lnTo>
                                <a:cubicBezTo>
                                  <a:pt x="88996" y="190500"/>
                                  <a:pt x="82802" y="189890"/>
                                  <a:pt x="76668" y="188669"/>
                                </a:cubicBezTo>
                                <a:cubicBezTo>
                                  <a:pt x="70534" y="187449"/>
                                  <a:pt x="64577" y="185643"/>
                                  <a:pt x="58799" y="183249"/>
                                </a:cubicBezTo>
                                <a:cubicBezTo>
                                  <a:pt x="53021" y="180856"/>
                                  <a:pt x="47532" y="177922"/>
                                  <a:pt x="42332" y="174447"/>
                                </a:cubicBezTo>
                                <a:cubicBezTo>
                                  <a:pt x="37132" y="170973"/>
                                  <a:pt x="32320" y="167024"/>
                                  <a:pt x="27898" y="162602"/>
                                </a:cubicBezTo>
                                <a:cubicBezTo>
                                  <a:pt x="23476" y="158180"/>
                                  <a:pt x="19527" y="153368"/>
                                  <a:pt x="16053" y="148168"/>
                                </a:cubicBezTo>
                                <a:cubicBezTo>
                                  <a:pt x="12578" y="142968"/>
                                  <a:pt x="9644" y="137478"/>
                                  <a:pt x="7250" y="131700"/>
                                </a:cubicBezTo>
                                <a:cubicBezTo>
                                  <a:pt x="4857" y="125922"/>
                                  <a:pt x="3050" y="119966"/>
                                  <a:pt x="1830" y="113832"/>
                                </a:cubicBezTo>
                                <a:cubicBezTo>
                                  <a:pt x="610" y="107698"/>
                                  <a:pt x="0" y="101504"/>
                                  <a:pt x="0" y="95250"/>
                                </a:cubicBezTo>
                                <a:cubicBezTo>
                                  <a:pt x="0" y="88996"/>
                                  <a:pt x="610" y="82802"/>
                                  <a:pt x="1830" y="76667"/>
                                </a:cubicBezTo>
                                <a:cubicBezTo>
                                  <a:pt x="3050" y="70533"/>
                                  <a:pt x="4857" y="64577"/>
                                  <a:pt x="7250" y="58799"/>
                                </a:cubicBezTo>
                                <a:cubicBezTo>
                                  <a:pt x="9644" y="53020"/>
                                  <a:pt x="12578" y="47531"/>
                                  <a:pt x="16052" y="42332"/>
                                </a:cubicBezTo>
                                <a:cubicBezTo>
                                  <a:pt x="19527" y="37131"/>
                                  <a:pt x="23476" y="32320"/>
                                  <a:pt x="27898" y="27898"/>
                                </a:cubicBezTo>
                                <a:cubicBezTo>
                                  <a:pt x="32320" y="23476"/>
                                  <a:pt x="37132" y="19527"/>
                                  <a:pt x="42332" y="16053"/>
                                </a:cubicBezTo>
                                <a:cubicBezTo>
                                  <a:pt x="47532" y="12578"/>
                                  <a:pt x="53021" y="9644"/>
                                  <a:pt x="58799" y="7250"/>
                                </a:cubicBezTo>
                                <a:cubicBezTo>
                                  <a:pt x="64577" y="4857"/>
                                  <a:pt x="70534" y="3050"/>
                                  <a:pt x="76668" y="1831"/>
                                </a:cubicBezTo>
                                <a:cubicBezTo>
                                  <a:pt x="82802" y="610"/>
                                  <a:pt x="88996" y="0"/>
                                  <a:pt x="95250" y="0"/>
                                </a:cubicBez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388" name="Shape 8388"/>
                        <wps:cNvSpPr/>
                        <wps:spPr>
                          <a:xfrm>
                            <a:off x="95250" y="581024"/>
                            <a:ext cx="95250" cy="190500"/>
                          </a:xfrm>
                          <a:custGeom>
                            <a:avLst/>
                            <a:gdLst/>
                            <a:ahLst/>
                            <a:cxnLst/>
                            <a:rect l="0" t="0" r="0" b="0"/>
                            <a:pathLst>
                              <a:path w="95250" h="190500">
                                <a:moveTo>
                                  <a:pt x="0" y="0"/>
                                </a:moveTo>
                                <a:lnTo>
                                  <a:pt x="18582" y="1831"/>
                                </a:lnTo>
                                <a:cubicBezTo>
                                  <a:pt x="24716" y="3050"/>
                                  <a:pt x="30672" y="4857"/>
                                  <a:pt x="36450" y="7250"/>
                                </a:cubicBezTo>
                                <a:cubicBezTo>
                                  <a:pt x="42229" y="9644"/>
                                  <a:pt x="47718" y="12578"/>
                                  <a:pt x="52918" y="16053"/>
                                </a:cubicBezTo>
                                <a:cubicBezTo>
                                  <a:pt x="58118" y="19527"/>
                                  <a:pt x="62929" y="23476"/>
                                  <a:pt x="67352" y="27898"/>
                                </a:cubicBezTo>
                                <a:cubicBezTo>
                                  <a:pt x="71774" y="32320"/>
                                  <a:pt x="75723" y="37131"/>
                                  <a:pt x="79197" y="42332"/>
                                </a:cubicBezTo>
                                <a:cubicBezTo>
                                  <a:pt x="82672" y="47531"/>
                                  <a:pt x="85606" y="53020"/>
                                  <a:pt x="87999" y="58799"/>
                                </a:cubicBezTo>
                                <a:cubicBezTo>
                                  <a:pt x="90393" y="64577"/>
                                  <a:pt x="92200" y="70533"/>
                                  <a:pt x="93420" y="76667"/>
                                </a:cubicBezTo>
                                <a:cubicBezTo>
                                  <a:pt x="94640" y="82802"/>
                                  <a:pt x="95250" y="88996"/>
                                  <a:pt x="95250" y="95250"/>
                                </a:cubicBezTo>
                                <a:cubicBezTo>
                                  <a:pt x="95250" y="101504"/>
                                  <a:pt x="94640" y="107698"/>
                                  <a:pt x="93420" y="113832"/>
                                </a:cubicBezTo>
                                <a:cubicBezTo>
                                  <a:pt x="92200" y="119966"/>
                                  <a:pt x="90393" y="125922"/>
                                  <a:pt x="87999" y="131700"/>
                                </a:cubicBezTo>
                                <a:cubicBezTo>
                                  <a:pt x="85606" y="137478"/>
                                  <a:pt x="82672" y="142968"/>
                                  <a:pt x="79197" y="148168"/>
                                </a:cubicBezTo>
                                <a:cubicBezTo>
                                  <a:pt x="75723" y="153368"/>
                                  <a:pt x="71774" y="158180"/>
                                  <a:pt x="67352" y="162602"/>
                                </a:cubicBezTo>
                                <a:cubicBezTo>
                                  <a:pt x="62929" y="167024"/>
                                  <a:pt x="58118" y="170973"/>
                                  <a:pt x="52918" y="174447"/>
                                </a:cubicBezTo>
                                <a:cubicBezTo>
                                  <a:pt x="47718" y="177922"/>
                                  <a:pt x="42229" y="180856"/>
                                  <a:pt x="36450" y="183249"/>
                                </a:cubicBezTo>
                                <a:cubicBezTo>
                                  <a:pt x="30672" y="185643"/>
                                  <a:pt x="24716" y="187449"/>
                                  <a:pt x="18582" y="188669"/>
                                </a:cubicBezTo>
                                <a:lnTo>
                                  <a:pt x="0" y="190500"/>
                                </a:lnTo>
                                <a:lnTo>
                                  <a:pt x="0" y="171450"/>
                                </a:lnTo>
                                <a:cubicBezTo>
                                  <a:pt x="10105" y="171450"/>
                                  <a:pt x="19825" y="169516"/>
                                  <a:pt x="29160" y="165649"/>
                                </a:cubicBezTo>
                                <a:cubicBezTo>
                                  <a:pt x="38496" y="161782"/>
                                  <a:pt x="46736" y="156277"/>
                                  <a:pt x="53881" y="149132"/>
                                </a:cubicBezTo>
                                <a:cubicBezTo>
                                  <a:pt x="61027" y="141986"/>
                                  <a:pt x="66532" y="133746"/>
                                  <a:pt x="70399" y="124411"/>
                                </a:cubicBezTo>
                                <a:cubicBezTo>
                                  <a:pt x="74266" y="115075"/>
                                  <a:pt x="76200" y="105354"/>
                                  <a:pt x="76200" y="95250"/>
                                </a:cubicBezTo>
                                <a:cubicBezTo>
                                  <a:pt x="76200" y="85145"/>
                                  <a:pt x="74266" y="75425"/>
                                  <a:pt x="70399" y="66090"/>
                                </a:cubicBezTo>
                                <a:cubicBezTo>
                                  <a:pt x="66532" y="56754"/>
                                  <a:pt x="61027" y="48513"/>
                                  <a:pt x="53881" y="41368"/>
                                </a:cubicBezTo>
                                <a:cubicBezTo>
                                  <a:pt x="46736" y="34223"/>
                                  <a:pt x="38496" y="28717"/>
                                  <a:pt x="29160" y="24850"/>
                                </a:cubicBezTo>
                                <a:cubicBezTo>
                                  <a:pt x="19825" y="20984"/>
                                  <a:pt x="10105" y="19050"/>
                                  <a:pt x="0" y="19050"/>
                                </a:cubicBezTo>
                                <a:lnTo>
                                  <a:pt x="0" y="0"/>
                                </a:ln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390" name="Shape 8390"/>
                        <wps:cNvSpPr/>
                        <wps:spPr>
                          <a:xfrm>
                            <a:off x="9525" y="590550"/>
                            <a:ext cx="171450" cy="171450"/>
                          </a:xfrm>
                          <a:custGeom>
                            <a:avLst/>
                            <a:gdLst/>
                            <a:ahLst/>
                            <a:cxnLst/>
                            <a:rect l="0" t="0" r="0" b="0"/>
                            <a:pathLst>
                              <a:path w="171450" h="171450">
                                <a:moveTo>
                                  <a:pt x="85725" y="0"/>
                                </a:moveTo>
                                <a:cubicBezTo>
                                  <a:pt x="97093" y="0"/>
                                  <a:pt x="108028" y="2175"/>
                                  <a:pt x="118530" y="6525"/>
                                </a:cubicBezTo>
                                <a:cubicBezTo>
                                  <a:pt x="129033" y="10875"/>
                                  <a:pt x="138303" y="17070"/>
                                  <a:pt x="146342" y="25108"/>
                                </a:cubicBezTo>
                                <a:cubicBezTo>
                                  <a:pt x="154380" y="33146"/>
                                  <a:pt x="160574" y="42416"/>
                                  <a:pt x="164924" y="52919"/>
                                </a:cubicBezTo>
                                <a:lnTo>
                                  <a:pt x="171450" y="85725"/>
                                </a:lnTo>
                                <a:lnTo>
                                  <a:pt x="171450" y="85725"/>
                                </a:lnTo>
                                <a:lnTo>
                                  <a:pt x="164924" y="118530"/>
                                </a:lnTo>
                                <a:cubicBezTo>
                                  <a:pt x="160574" y="129033"/>
                                  <a:pt x="154380" y="138303"/>
                                  <a:pt x="146342" y="146341"/>
                                </a:cubicBezTo>
                                <a:cubicBezTo>
                                  <a:pt x="138303" y="154380"/>
                                  <a:pt x="129033" y="160574"/>
                                  <a:pt x="118530" y="164924"/>
                                </a:cubicBezTo>
                                <a:lnTo>
                                  <a:pt x="85727" y="171450"/>
                                </a:lnTo>
                                <a:lnTo>
                                  <a:pt x="85723" y="171450"/>
                                </a:lnTo>
                                <a:lnTo>
                                  <a:pt x="52919" y="164924"/>
                                </a:lnTo>
                                <a:cubicBezTo>
                                  <a:pt x="42417" y="160574"/>
                                  <a:pt x="33147" y="154380"/>
                                  <a:pt x="25108" y="146341"/>
                                </a:cubicBezTo>
                                <a:cubicBezTo>
                                  <a:pt x="17070" y="138303"/>
                                  <a:pt x="10876" y="129033"/>
                                  <a:pt x="6525" y="118530"/>
                                </a:cubicBezTo>
                                <a:cubicBezTo>
                                  <a:pt x="2175" y="108028"/>
                                  <a:pt x="0" y="97093"/>
                                  <a:pt x="0" y="85725"/>
                                </a:cubicBezTo>
                                <a:cubicBezTo>
                                  <a:pt x="0" y="74357"/>
                                  <a:pt x="2175" y="63422"/>
                                  <a:pt x="6525" y="52919"/>
                                </a:cubicBezTo>
                                <a:cubicBezTo>
                                  <a:pt x="10876" y="42416"/>
                                  <a:pt x="17070" y="33146"/>
                                  <a:pt x="25108" y="25108"/>
                                </a:cubicBezTo>
                                <a:cubicBezTo>
                                  <a:pt x="33147" y="17070"/>
                                  <a:pt x="42417" y="10875"/>
                                  <a:pt x="52919" y="6525"/>
                                </a:cubicBezTo>
                                <a:cubicBezTo>
                                  <a:pt x="63422" y="2175"/>
                                  <a:pt x="74357" y="0"/>
                                  <a:pt x="85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1" name="Shape 8391"/>
                        <wps:cNvSpPr/>
                        <wps:spPr>
                          <a:xfrm>
                            <a:off x="257175" y="571500"/>
                            <a:ext cx="847725" cy="209550"/>
                          </a:xfrm>
                          <a:custGeom>
                            <a:avLst/>
                            <a:gdLst/>
                            <a:ahLst/>
                            <a:cxnLst/>
                            <a:rect l="0" t="0" r="0" b="0"/>
                            <a:pathLst>
                              <a:path w="847725" h="209550">
                                <a:moveTo>
                                  <a:pt x="104775" y="0"/>
                                </a:moveTo>
                                <a:lnTo>
                                  <a:pt x="742950" y="0"/>
                                </a:lnTo>
                                <a:cubicBezTo>
                                  <a:pt x="749830" y="0"/>
                                  <a:pt x="756643" y="671"/>
                                  <a:pt x="763390" y="2013"/>
                                </a:cubicBezTo>
                                <a:cubicBezTo>
                                  <a:pt x="770138" y="3355"/>
                                  <a:pt x="776690" y="5343"/>
                                  <a:pt x="783046" y="7975"/>
                                </a:cubicBezTo>
                                <a:cubicBezTo>
                                  <a:pt x="789401" y="10608"/>
                                  <a:pt x="795440" y="13836"/>
                                  <a:pt x="801160" y="17658"/>
                                </a:cubicBezTo>
                                <a:cubicBezTo>
                                  <a:pt x="806880" y="21480"/>
                                  <a:pt x="812172" y="25824"/>
                                  <a:pt x="817037" y="30688"/>
                                </a:cubicBezTo>
                                <a:cubicBezTo>
                                  <a:pt x="821902" y="35552"/>
                                  <a:pt x="826245" y="40845"/>
                                  <a:pt x="830067" y="46565"/>
                                </a:cubicBezTo>
                                <a:cubicBezTo>
                                  <a:pt x="833889" y="52285"/>
                                  <a:pt x="837117" y="58323"/>
                                  <a:pt x="839749" y="64679"/>
                                </a:cubicBezTo>
                                <a:cubicBezTo>
                                  <a:pt x="842382" y="71035"/>
                                  <a:pt x="844369" y="77587"/>
                                  <a:pt x="845712" y="84334"/>
                                </a:cubicBezTo>
                                <a:cubicBezTo>
                                  <a:pt x="847054" y="91082"/>
                                  <a:pt x="847725" y="97895"/>
                                  <a:pt x="847725" y="104775"/>
                                </a:cubicBezTo>
                                <a:cubicBezTo>
                                  <a:pt x="847725" y="111655"/>
                                  <a:pt x="847054" y="118468"/>
                                  <a:pt x="845712" y="125216"/>
                                </a:cubicBezTo>
                                <a:cubicBezTo>
                                  <a:pt x="844369" y="131963"/>
                                  <a:pt x="842382" y="138515"/>
                                  <a:pt x="839749" y="144871"/>
                                </a:cubicBezTo>
                                <a:cubicBezTo>
                                  <a:pt x="837117" y="151226"/>
                                  <a:pt x="833889" y="157264"/>
                                  <a:pt x="830067" y="162985"/>
                                </a:cubicBezTo>
                                <a:cubicBezTo>
                                  <a:pt x="826245" y="168705"/>
                                  <a:pt x="821902" y="173998"/>
                                  <a:pt x="817037" y="178862"/>
                                </a:cubicBezTo>
                                <a:cubicBezTo>
                                  <a:pt x="812172" y="183727"/>
                                  <a:pt x="806880" y="188070"/>
                                  <a:pt x="801160" y="191892"/>
                                </a:cubicBezTo>
                                <a:cubicBezTo>
                                  <a:pt x="795440" y="195714"/>
                                  <a:pt x="789401" y="198941"/>
                                  <a:pt x="783046" y="201574"/>
                                </a:cubicBezTo>
                                <a:cubicBezTo>
                                  <a:pt x="776690" y="204207"/>
                                  <a:pt x="770138" y="206194"/>
                                  <a:pt x="763390" y="207537"/>
                                </a:cubicBezTo>
                                <a:cubicBezTo>
                                  <a:pt x="756643" y="208879"/>
                                  <a:pt x="749830" y="209550"/>
                                  <a:pt x="742950" y="209550"/>
                                </a:cubicBezTo>
                                <a:lnTo>
                                  <a:pt x="104775" y="209550"/>
                                </a:lnTo>
                                <a:cubicBezTo>
                                  <a:pt x="97895" y="209550"/>
                                  <a:pt x="91082" y="208879"/>
                                  <a:pt x="84334" y="207537"/>
                                </a:cubicBezTo>
                                <a:cubicBezTo>
                                  <a:pt x="77587" y="206194"/>
                                  <a:pt x="71035" y="204207"/>
                                  <a:pt x="64679" y="201574"/>
                                </a:cubicBezTo>
                                <a:cubicBezTo>
                                  <a:pt x="58323" y="198941"/>
                                  <a:pt x="52285" y="195714"/>
                                  <a:pt x="46565" y="191892"/>
                                </a:cubicBezTo>
                                <a:cubicBezTo>
                                  <a:pt x="40845" y="188070"/>
                                  <a:pt x="35553" y="183727"/>
                                  <a:pt x="30688" y="178862"/>
                                </a:cubicBezTo>
                                <a:cubicBezTo>
                                  <a:pt x="25823" y="173998"/>
                                  <a:pt x="21480" y="168705"/>
                                  <a:pt x="17658" y="162985"/>
                                </a:cubicBezTo>
                                <a:cubicBezTo>
                                  <a:pt x="13836" y="157264"/>
                                  <a:pt x="10608" y="151226"/>
                                  <a:pt x="7976" y="144871"/>
                                </a:cubicBezTo>
                                <a:cubicBezTo>
                                  <a:pt x="5343" y="138515"/>
                                  <a:pt x="3355" y="131963"/>
                                  <a:pt x="2013" y="125216"/>
                                </a:cubicBezTo>
                                <a:cubicBezTo>
                                  <a:pt x="671" y="118468"/>
                                  <a:pt x="0" y="111655"/>
                                  <a:pt x="0" y="104775"/>
                                </a:cubicBezTo>
                                <a:cubicBezTo>
                                  <a:pt x="0" y="97895"/>
                                  <a:pt x="671" y="91082"/>
                                  <a:pt x="2013" y="84334"/>
                                </a:cubicBezTo>
                                <a:cubicBezTo>
                                  <a:pt x="3355" y="77587"/>
                                  <a:pt x="5343" y="71035"/>
                                  <a:pt x="7976" y="64679"/>
                                </a:cubicBezTo>
                                <a:cubicBezTo>
                                  <a:pt x="10608" y="58323"/>
                                  <a:pt x="13836" y="52285"/>
                                  <a:pt x="17658" y="46565"/>
                                </a:cubicBezTo>
                                <a:cubicBezTo>
                                  <a:pt x="21480" y="40845"/>
                                  <a:pt x="25823" y="35552"/>
                                  <a:pt x="30688" y="30688"/>
                                </a:cubicBezTo>
                                <a:cubicBezTo>
                                  <a:pt x="35553" y="25824"/>
                                  <a:pt x="40845" y="21480"/>
                                  <a:pt x="46565" y="17658"/>
                                </a:cubicBezTo>
                                <a:cubicBezTo>
                                  <a:pt x="52285" y="13836"/>
                                  <a:pt x="58323" y="10608"/>
                                  <a:pt x="64679" y="7975"/>
                                </a:cubicBezTo>
                                <a:cubicBezTo>
                                  <a:pt x="71035" y="5343"/>
                                  <a:pt x="77587" y="3355"/>
                                  <a:pt x="84334" y="2013"/>
                                </a:cubicBezTo>
                                <a:cubicBezTo>
                                  <a:pt x="91082" y="671"/>
                                  <a:pt x="97895" y="0"/>
                                  <a:pt x="104775" y="0"/>
                                </a:cubicBezTo>
                                <a:close/>
                              </a:path>
                            </a:pathLst>
                          </a:custGeom>
                          <a:ln w="0" cap="flat">
                            <a:miter lim="127000"/>
                          </a:ln>
                        </wps:spPr>
                        <wps:style>
                          <a:lnRef idx="0">
                            <a:srgbClr val="000000">
                              <a:alpha val="0"/>
                            </a:srgbClr>
                          </a:lnRef>
                          <a:fillRef idx="1">
                            <a:srgbClr val="C1F5F0"/>
                          </a:fillRef>
                          <a:effectRef idx="0">
                            <a:scrgbClr r="0" g="0" b="0"/>
                          </a:effectRef>
                          <a:fontRef idx="none"/>
                        </wps:style>
                        <wps:bodyPr/>
                      </wps:wsp>
                      <wps:wsp>
                        <wps:cNvPr id="8393" name="Rectangle 8393"/>
                        <wps:cNvSpPr/>
                        <wps:spPr>
                          <a:xfrm>
                            <a:off x="352425" y="588704"/>
                            <a:ext cx="156928" cy="193666"/>
                          </a:xfrm>
                          <a:prstGeom prst="rect">
                            <a:avLst/>
                          </a:prstGeom>
                          <a:ln>
                            <a:noFill/>
                          </a:ln>
                        </wps:spPr>
                        <wps:txbx>
                          <w:txbxContent>
                            <w:p w14:paraId="2CC1949A" w14:textId="77777777" w:rsidR="00804B10" w:rsidRDefault="00804B10" w:rsidP="00804B10">
                              <w:r>
                                <w:rPr>
                                  <w:rFonts w:ascii="Calibri" w:eastAsia="Calibri" w:hAnsi="Calibri" w:cs="Calibri"/>
                                  <w:color w:val="1D1F25"/>
                                  <w:w w:val="109"/>
                                  <w:sz w:val="19"/>
                                </w:rPr>
                                <w:t>W</w:t>
                              </w:r>
                            </w:p>
                          </w:txbxContent>
                        </wps:txbx>
                        <wps:bodyPr horzOverflow="overflow" vert="horz" lIns="0" tIns="0" rIns="0" bIns="0" rtlCol="0">
                          <a:noAutofit/>
                        </wps:bodyPr>
                      </wps:wsp>
                      <wps:wsp>
                        <wps:cNvPr id="8394" name="Rectangle 8394"/>
                        <wps:cNvSpPr/>
                        <wps:spPr>
                          <a:xfrm>
                            <a:off x="463891" y="588704"/>
                            <a:ext cx="236136" cy="193666"/>
                          </a:xfrm>
                          <a:prstGeom prst="rect">
                            <a:avLst/>
                          </a:prstGeom>
                          <a:ln>
                            <a:noFill/>
                          </a:ln>
                        </wps:spPr>
                        <wps:txbx>
                          <w:txbxContent>
                            <w:p w14:paraId="196EA9D8" w14:textId="77777777" w:rsidR="00804B10" w:rsidRDefault="00804B10" w:rsidP="00804B10">
                              <w:r>
                                <w:rPr>
                                  <w:rFonts w:ascii="Calibri" w:eastAsia="Calibri" w:hAnsi="Calibri" w:cs="Calibri"/>
                                  <w:color w:val="1D1F25"/>
                                  <w:spacing w:val="-1"/>
                                  <w:w w:val="110"/>
                                  <w:sz w:val="19"/>
                                </w:rPr>
                                <w:t>om</w:t>
                              </w:r>
                            </w:p>
                          </w:txbxContent>
                        </wps:txbx>
                        <wps:bodyPr horzOverflow="overflow" vert="horz" lIns="0" tIns="0" rIns="0" bIns="0" rtlCol="0">
                          <a:noAutofit/>
                        </wps:bodyPr>
                      </wps:wsp>
                      <wps:wsp>
                        <wps:cNvPr id="8395" name="Rectangle 8395"/>
                        <wps:cNvSpPr/>
                        <wps:spPr>
                          <a:xfrm>
                            <a:off x="640865" y="588704"/>
                            <a:ext cx="92637" cy="193666"/>
                          </a:xfrm>
                          <a:prstGeom prst="rect">
                            <a:avLst/>
                          </a:prstGeom>
                          <a:ln>
                            <a:noFill/>
                          </a:ln>
                        </wps:spPr>
                        <wps:txbx>
                          <w:txbxContent>
                            <w:p w14:paraId="45768B66" w14:textId="77777777" w:rsidR="00804B10" w:rsidRDefault="00804B10" w:rsidP="00804B10">
                              <w:r>
                                <w:rPr>
                                  <w:rFonts w:ascii="Calibri" w:eastAsia="Calibri" w:hAnsi="Calibri" w:cs="Calibri"/>
                                  <w:color w:val="1D1F25"/>
                                  <w:w w:val="115"/>
                                  <w:sz w:val="19"/>
                                </w:rPr>
                                <w:t>e</w:t>
                              </w:r>
                            </w:p>
                          </w:txbxContent>
                        </wps:txbx>
                        <wps:bodyPr horzOverflow="overflow" vert="horz" lIns="0" tIns="0" rIns="0" bIns="0" rtlCol="0">
                          <a:noAutofit/>
                        </wps:bodyPr>
                      </wps:wsp>
                      <wps:wsp>
                        <wps:cNvPr id="8396" name="Rectangle 8396"/>
                        <wps:cNvSpPr/>
                        <wps:spPr>
                          <a:xfrm>
                            <a:off x="709945" y="588704"/>
                            <a:ext cx="94616" cy="193666"/>
                          </a:xfrm>
                          <a:prstGeom prst="rect">
                            <a:avLst/>
                          </a:prstGeom>
                          <a:ln>
                            <a:noFill/>
                          </a:ln>
                        </wps:spPr>
                        <wps:txbx>
                          <w:txbxContent>
                            <w:p w14:paraId="6FCEB047" w14:textId="77777777" w:rsidR="00804B10" w:rsidRDefault="00804B10" w:rsidP="00804B10">
                              <w:r>
                                <w:rPr>
                                  <w:rFonts w:ascii="Calibri" w:eastAsia="Calibri" w:hAnsi="Calibri" w:cs="Calibri"/>
                                  <w:color w:val="1D1F25"/>
                                  <w:w w:val="112"/>
                                  <w:sz w:val="19"/>
                                </w:rPr>
                                <w:t>n</w:t>
                              </w:r>
                            </w:p>
                          </w:txbxContent>
                        </wps:txbx>
                        <wps:bodyPr horzOverflow="overflow" vert="horz" lIns="0" tIns="0" rIns="0" bIns="0" rtlCol="0">
                          <a:noAutofit/>
                        </wps:bodyPr>
                      </wps:wsp>
                      <wps:wsp>
                        <wps:cNvPr id="8397" name="Rectangle 8397"/>
                        <wps:cNvSpPr/>
                        <wps:spPr>
                          <a:xfrm>
                            <a:off x="780513" y="588704"/>
                            <a:ext cx="76485" cy="193666"/>
                          </a:xfrm>
                          <a:prstGeom prst="rect">
                            <a:avLst/>
                          </a:prstGeom>
                          <a:ln>
                            <a:noFill/>
                          </a:ln>
                        </wps:spPr>
                        <wps:txbx>
                          <w:txbxContent>
                            <w:p w14:paraId="674D8708" w14:textId="77777777" w:rsidR="00804B10" w:rsidRDefault="00804B10" w:rsidP="00804B10">
                              <w:r>
                                <w:rPr>
                                  <w:rFonts w:ascii="Calibri" w:eastAsia="Calibri" w:hAnsi="Calibri" w:cs="Calibri"/>
                                  <w:color w:val="1D1F25"/>
                                  <w:w w:val="154"/>
                                  <w:sz w:val="19"/>
                                </w:rPr>
                                <w:t>-</w:t>
                              </w:r>
                            </w:p>
                          </w:txbxContent>
                        </wps:txbx>
                        <wps:bodyPr horzOverflow="overflow" vert="horz" lIns="0" tIns="0" rIns="0" bIns="0" rtlCol="0">
                          <a:noAutofit/>
                        </wps:bodyPr>
                      </wps:wsp>
                      <wps:wsp>
                        <wps:cNvPr id="8398" name="Rectangle 8398"/>
                        <wps:cNvSpPr/>
                        <wps:spPr>
                          <a:xfrm>
                            <a:off x="837449" y="588704"/>
                            <a:ext cx="41014" cy="193666"/>
                          </a:xfrm>
                          <a:prstGeom prst="rect">
                            <a:avLst/>
                          </a:prstGeom>
                          <a:ln>
                            <a:noFill/>
                          </a:ln>
                        </wps:spPr>
                        <wps:txbx>
                          <w:txbxContent>
                            <w:p w14:paraId="244225AF" w14:textId="77777777" w:rsidR="00804B10" w:rsidRDefault="00804B10" w:rsidP="00804B10">
                              <w:r>
                                <w:rPr>
                                  <w:rFonts w:ascii="Calibri" w:eastAsia="Calibri" w:hAnsi="Calibri" w:cs="Calibri"/>
                                  <w:color w:val="1D1F25"/>
                                  <w:w w:val="114"/>
                                  <w:sz w:val="19"/>
                                </w:rPr>
                                <w:t>l</w:t>
                              </w:r>
                            </w:p>
                          </w:txbxContent>
                        </wps:txbx>
                        <wps:bodyPr horzOverflow="overflow" vert="horz" lIns="0" tIns="0" rIns="0" bIns="0" rtlCol="0">
                          <a:noAutofit/>
                        </wps:bodyPr>
                      </wps:wsp>
                      <wps:wsp>
                        <wps:cNvPr id="8399" name="Rectangle 8399"/>
                        <wps:cNvSpPr/>
                        <wps:spPr>
                          <a:xfrm>
                            <a:off x="867715" y="588704"/>
                            <a:ext cx="191480" cy="193666"/>
                          </a:xfrm>
                          <a:prstGeom prst="rect">
                            <a:avLst/>
                          </a:prstGeom>
                          <a:ln>
                            <a:noFill/>
                          </a:ln>
                        </wps:spPr>
                        <wps:txbx>
                          <w:txbxContent>
                            <w:p w14:paraId="18AC7402" w14:textId="77777777" w:rsidR="00804B10" w:rsidRDefault="00804B10" w:rsidP="00804B10">
                              <w:r>
                                <w:rPr>
                                  <w:rFonts w:ascii="Calibri" w:eastAsia="Calibri" w:hAnsi="Calibri" w:cs="Calibri"/>
                                  <w:color w:val="1D1F25"/>
                                  <w:spacing w:val="-1"/>
                                  <w:w w:val="116"/>
                                  <w:sz w:val="19"/>
                                </w:rPr>
                                <w:t>ed</w:t>
                              </w:r>
                            </w:p>
                          </w:txbxContent>
                        </wps:txbx>
                        <wps:bodyPr horzOverflow="overflow" vert="horz" lIns="0" tIns="0" rIns="0" bIns="0" rtlCol="0">
                          <a:noAutofit/>
                        </wps:bodyPr>
                      </wps:wsp>
                      <wps:wsp>
                        <wps:cNvPr id="8402" name="Shape 8402"/>
                        <wps:cNvSpPr/>
                        <wps:spPr>
                          <a:xfrm>
                            <a:off x="0" y="866774"/>
                            <a:ext cx="95250" cy="190500"/>
                          </a:xfrm>
                          <a:custGeom>
                            <a:avLst/>
                            <a:gdLst/>
                            <a:ahLst/>
                            <a:cxnLst/>
                            <a:rect l="0" t="0" r="0" b="0"/>
                            <a:pathLst>
                              <a:path w="95250" h="190500">
                                <a:moveTo>
                                  <a:pt x="95250" y="0"/>
                                </a:moveTo>
                                <a:lnTo>
                                  <a:pt x="95250" y="0"/>
                                </a:lnTo>
                                <a:lnTo>
                                  <a:pt x="95250" y="19050"/>
                                </a:lnTo>
                                <a:cubicBezTo>
                                  <a:pt x="85145" y="19050"/>
                                  <a:pt x="75425" y="20984"/>
                                  <a:pt x="66089" y="24850"/>
                                </a:cubicBezTo>
                                <a:cubicBezTo>
                                  <a:pt x="56754" y="28717"/>
                                  <a:pt x="48514" y="34223"/>
                                  <a:pt x="41368" y="41368"/>
                                </a:cubicBezTo>
                                <a:cubicBezTo>
                                  <a:pt x="34223" y="48514"/>
                                  <a:pt x="28717" y="56754"/>
                                  <a:pt x="24850" y="66089"/>
                                </a:cubicBezTo>
                                <a:cubicBezTo>
                                  <a:pt x="20983" y="75425"/>
                                  <a:pt x="19050" y="85146"/>
                                  <a:pt x="19050" y="95250"/>
                                </a:cubicBezTo>
                                <a:cubicBezTo>
                                  <a:pt x="19050" y="105354"/>
                                  <a:pt x="20983" y="115074"/>
                                  <a:pt x="24850" y="124410"/>
                                </a:cubicBezTo>
                                <a:cubicBezTo>
                                  <a:pt x="28717" y="133746"/>
                                  <a:pt x="34223" y="141986"/>
                                  <a:pt x="41368" y="149132"/>
                                </a:cubicBezTo>
                                <a:cubicBezTo>
                                  <a:pt x="48514" y="156277"/>
                                  <a:pt x="56754" y="161782"/>
                                  <a:pt x="66089" y="165649"/>
                                </a:cubicBezTo>
                                <a:cubicBezTo>
                                  <a:pt x="75425" y="169516"/>
                                  <a:pt x="85145" y="171450"/>
                                  <a:pt x="95250" y="171450"/>
                                </a:cubicBezTo>
                                <a:lnTo>
                                  <a:pt x="95250" y="190500"/>
                                </a:lnTo>
                                <a:lnTo>
                                  <a:pt x="95250" y="190500"/>
                                </a:lnTo>
                                <a:cubicBezTo>
                                  <a:pt x="88996" y="190500"/>
                                  <a:pt x="82802" y="189890"/>
                                  <a:pt x="76668" y="188669"/>
                                </a:cubicBezTo>
                                <a:cubicBezTo>
                                  <a:pt x="70534" y="187449"/>
                                  <a:pt x="64577" y="185643"/>
                                  <a:pt x="58799" y="183249"/>
                                </a:cubicBezTo>
                                <a:cubicBezTo>
                                  <a:pt x="53021" y="180855"/>
                                  <a:pt x="47532" y="177921"/>
                                  <a:pt x="42332" y="174447"/>
                                </a:cubicBezTo>
                                <a:cubicBezTo>
                                  <a:pt x="37132" y="170972"/>
                                  <a:pt x="32320" y="167024"/>
                                  <a:pt x="27898" y="162601"/>
                                </a:cubicBezTo>
                                <a:cubicBezTo>
                                  <a:pt x="23476" y="158179"/>
                                  <a:pt x="19527" y="153367"/>
                                  <a:pt x="16053" y="148167"/>
                                </a:cubicBezTo>
                                <a:cubicBezTo>
                                  <a:pt x="12578" y="142967"/>
                                  <a:pt x="9644" y="137478"/>
                                  <a:pt x="7250" y="131700"/>
                                </a:cubicBezTo>
                                <a:cubicBezTo>
                                  <a:pt x="4857" y="125922"/>
                                  <a:pt x="3050" y="119966"/>
                                  <a:pt x="1830" y="113832"/>
                                </a:cubicBezTo>
                                <a:cubicBezTo>
                                  <a:pt x="610" y="107698"/>
                                  <a:pt x="0" y="101504"/>
                                  <a:pt x="0" y="95250"/>
                                </a:cubicBezTo>
                                <a:cubicBezTo>
                                  <a:pt x="0" y="88995"/>
                                  <a:pt x="610" y="82801"/>
                                  <a:pt x="1830" y="76667"/>
                                </a:cubicBezTo>
                                <a:cubicBezTo>
                                  <a:pt x="3050" y="70533"/>
                                  <a:pt x="4857" y="64577"/>
                                  <a:pt x="7250" y="58799"/>
                                </a:cubicBezTo>
                                <a:cubicBezTo>
                                  <a:pt x="9644" y="53020"/>
                                  <a:pt x="12578" y="47532"/>
                                  <a:pt x="16052" y="42332"/>
                                </a:cubicBezTo>
                                <a:cubicBezTo>
                                  <a:pt x="19527" y="37132"/>
                                  <a:pt x="23476" y="32321"/>
                                  <a:pt x="27898" y="27898"/>
                                </a:cubicBezTo>
                                <a:cubicBezTo>
                                  <a:pt x="32320" y="23475"/>
                                  <a:pt x="37132" y="19527"/>
                                  <a:pt x="42332" y="16052"/>
                                </a:cubicBezTo>
                                <a:cubicBezTo>
                                  <a:pt x="47532" y="12578"/>
                                  <a:pt x="53021" y="9644"/>
                                  <a:pt x="58799" y="7250"/>
                                </a:cubicBezTo>
                                <a:cubicBezTo>
                                  <a:pt x="64577" y="4857"/>
                                  <a:pt x="70534" y="3050"/>
                                  <a:pt x="76668" y="1830"/>
                                </a:cubicBezTo>
                                <a:cubicBezTo>
                                  <a:pt x="82802" y="610"/>
                                  <a:pt x="88996" y="0"/>
                                  <a:pt x="95250" y="0"/>
                                </a:cubicBez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03" name="Shape 8403"/>
                        <wps:cNvSpPr/>
                        <wps:spPr>
                          <a:xfrm>
                            <a:off x="95250" y="866774"/>
                            <a:ext cx="95250" cy="190500"/>
                          </a:xfrm>
                          <a:custGeom>
                            <a:avLst/>
                            <a:gdLst/>
                            <a:ahLst/>
                            <a:cxnLst/>
                            <a:rect l="0" t="0" r="0" b="0"/>
                            <a:pathLst>
                              <a:path w="95250" h="190500">
                                <a:moveTo>
                                  <a:pt x="0" y="0"/>
                                </a:moveTo>
                                <a:lnTo>
                                  <a:pt x="18582" y="1831"/>
                                </a:lnTo>
                                <a:cubicBezTo>
                                  <a:pt x="24716" y="3050"/>
                                  <a:pt x="30672" y="4857"/>
                                  <a:pt x="36450" y="7250"/>
                                </a:cubicBezTo>
                                <a:cubicBezTo>
                                  <a:pt x="42229" y="9644"/>
                                  <a:pt x="47718" y="12578"/>
                                  <a:pt x="52918" y="16052"/>
                                </a:cubicBezTo>
                                <a:cubicBezTo>
                                  <a:pt x="58118" y="19527"/>
                                  <a:pt x="62929" y="23475"/>
                                  <a:pt x="67352" y="27898"/>
                                </a:cubicBezTo>
                                <a:cubicBezTo>
                                  <a:pt x="71774" y="32321"/>
                                  <a:pt x="75723" y="37132"/>
                                  <a:pt x="79197" y="42332"/>
                                </a:cubicBezTo>
                                <a:cubicBezTo>
                                  <a:pt x="82672" y="47532"/>
                                  <a:pt x="85606" y="53020"/>
                                  <a:pt x="87999" y="58799"/>
                                </a:cubicBezTo>
                                <a:cubicBezTo>
                                  <a:pt x="90393" y="64577"/>
                                  <a:pt x="92200" y="70533"/>
                                  <a:pt x="93420" y="76667"/>
                                </a:cubicBezTo>
                                <a:cubicBezTo>
                                  <a:pt x="94640" y="82801"/>
                                  <a:pt x="95250" y="88995"/>
                                  <a:pt x="95250" y="95250"/>
                                </a:cubicBezTo>
                                <a:cubicBezTo>
                                  <a:pt x="95250" y="101504"/>
                                  <a:pt x="94640" y="107698"/>
                                  <a:pt x="93420" y="113832"/>
                                </a:cubicBezTo>
                                <a:cubicBezTo>
                                  <a:pt x="92200" y="119966"/>
                                  <a:pt x="90393" y="125922"/>
                                  <a:pt x="87999" y="131700"/>
                                </a:cubicBezTo>
                                <a:cubicBezTo>
                                  <a:pt x="85606" y="137478"/>
                                  <a:pt x="82672" y="142967"/>
                                  <a:pt x="79197" y="148168"/>
                                </a:cubicBezTo>
                                <a:cubicBezTo>
                                  <a:pt x="75723" y="153368"/>
                                  <a:pt x="71774" y="158179"/>
                                  <a:pt x="67352" y="162601"/>
                                </a:cubicBezTo>
                                <a:cubicBezTo>
                                  <a:pt x="62929" y="167024"/>
                                  <a:pt x="58118" y="170972"/>
                                  <a:pt x="52918" y="174447"/>
                                </a:cubicBezTo>
                                <a:cubicBezTo>
                                  <a:pt x="47718" y="177921"/>
                                  <a:pt x="42229" y="180855"/>
                                  <a:pt x="36450" y="183249"/>
                                </a:cubicBezTo>
                                <a:cubicBezTo>
                                  <a:pt x="30672" y="185643"/>
                                  <a:pt x="24716" y="187449"/>
                                  <a:pt x="18582" y="188669"/>
                                </a:cubicBezTo>
                                <a:lnTo>
                                  <a:pt x="0" y="190500"/>
                                </a:lnTo>
                                <a:lnTo>
                                  <a:pt x="0" y="171450"/>
                                </a:lnTo>
                                <a:cubicBezTo>
                                  <a:pt x="10105" y="171450"/>
                                  <a:pt x="19825" y="169516"/>
                                  <a:pt x="29160" y="165649"/>
                                </a:cubicBezTo>
                                <a:cubicBezTo>
                                  <a:pt x="38496" y="161782"/>
                                  <a:pt x="46736" y="156277"/>
                                  <a:pt x="53881" y="149132"/>
                                </a:cubicBezTo>
                                <a:cubicBezTo>
                                  <a:pt x="61027" y="141986"/>
                                  <a:pt x="66532" y="133746"/>
                                  <a:pt x="70399" y="124410"/>
                                </a:cubicBezTo>
                                <a:cubicBezTo>
                                  <a:pt x="74266" y="115074"/>
                                  <a:pt x="76200" y="105354"/>
                                  <a:pt x="76200" y="95250"/>
                                </a:cubicBezTo>
                                <a:cubicBezTo>
                                  <a:pt x="76200" y="85146"/>
                                  <a:pt x="74266" y="75425"/>
                                  <a:pt x="70399" y="66089"/>
                                </a:cubicBezTo>
                                <a:cubicBezTo>
                                  <a:pt x="66532" y="56754"/>
                                  <a:pt x="61027" y="48514"/>
                                  <a:pt x="53881" y="41368"/>
                                </a:cubicBezTo>
                                <a:cubicBezTo>
                                  <a:pt x="46736" y="34223"/>
                                  <a:pt x="38496" y="28717"/>
                                  <a:pt x="29160" y="24850"/>
                                </a:cubicBezTo>
                                <a:cubicBezTo>
                                  <a:pt x="19825" y="20984"/>
                                  <a:pt x="10105" y="19050"/>
                                  <a:pt x="0" y="19050"/>
                                </a:cubicBezTo>
                                <a:lnTo>
                                  <a:pt x="0" y="0"/>
                                </a:ln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05" name="Shape 8405"/>
                        <wps:cNvSpPr/>
                        <wps:spPr>
                          <a:xfrm>
                            <a:off x="9525" y="876300"/>
                            <a:ext cx="171450" cy="171450"/>
                          </a:xfrm>
                          <a:custGeom>
                            <a:avLst/>
                            <a:gdLst/>
                            <a:ahLst/>
                            <a:cxnLst/>
                            <a:rect l="0" t="0" r="0" b="0"/>
                            <a:pathLst>
                              <a:path w="171450" h="171450">
                                <a:moveTo>
                                  <a:pt x="85725" y="0"/>
                                </a:moveTo>
                                <a:cubicBezTo>
                                  <a:pt x="97093" y="0"/>
                                  <a:pt x="108028" y="2175"/>
                                  <a:pt x="118530" y="6525"/>
                                </a:cubicBezTo>
                                <a:cubicBezTo>
                                  <a:pt x="129033" y="10875"/>
                                  <a:pt x="138303" y="17069"/>
                                  <a:pt x="146342" y="25108"/>
                                </a:cubicBezTo>
                                <a:cubicBezTo>
                                  <a:pt x="154380" y="33146"/>
                                  <a:pt x="160574" y="42416"/>
                                  <a:pt x="164924" y="52919"/>
                                </a:cubicBezTo>
                                <a:lnTo>
                                  <a:pt x="171450" y="85725"/>
                                </a:lnTo>
                                <a:lnTo>
                                  <a:pt x="171450" y="85725"/>
                                </a:lnTo>
                                <a:lnTo>
                                  <a:pt x="164924" y="118530"/>
                                </a:lnTo>
                                <a:cubicBezTo>
                                  <a:pt x="160574" y="129032"/>
                                  <a:pt x="154380" y="138303"/>
                                  <a:pt x="146342" y="146341"/>
                                </a:cubicBezTo>
                                <a:cubicBezTo>
                                  <a:pt x="138303" y="154380"/>
                                  <a:pt x="129033" y="160574"/>
                                  <a:pt x="118530" y="164924"/>
                                </a:cubicBezTo>
                                <a:cubicBezTo>
                                  <a:pt x="108028" y="169274"/>
                                  <a:pt x="97093" y="171450"/>
                                  <a:pt x="85725" y="171450"/>
                                </a:cubicBezTo>
                                <a:cubicBezTo>
                                  <a:pt x="74357" y="171450"/>
                                  <a:pt x="63422" y="169274"/>
                                  <a:pt x="52919" y="164924"/>
                                </a:cubicBezTo>
                                <a:cubicBezTo>
                                  <a:pt x="42417" y="160574"/>
                                  <a:pt x="33147" y="154380"/>
                                  <a:pt x="25108" y="146341"/>
                                </a:cubicBezTo>
                                <a:cubicBezTo>
                                  <a:pt x="17070" y="138303"/>
                                  <a:pt x="10876" y="129032"/>
                                  <a:pt x="6525" y="118530"/>
                                </a:cubicBezTo>
                                <a:cubicBezTo>
                                  <a:pt x="2175" y="108028"/>
                                  <a:pt x="0" y="97092"/>
                                  <a:pt x="0" y="85725"/>
                                </a:cubicBezTo>
                                <a:cubicBezTo>
                                  <a:pt x="0" y="74357"/>
                                  <a:pt x="2175" y="63421"/>
                                  <a:pt x="6525" y="52919"/>
                                </a:cubicBezTo>
                                <a:cubicBezTo>
                                  <a:pt x="10876" y="42416"/>
                                  <a:pt x="17070" y="33146"/>
                                  <a:pt x="25108" y="25108"/>
                                </a:cubicBezTo>
                                <a:cubicBezTo>
                                  <a:pt x="33147" y="17069"/>
                                  <a:pt x="42417" y="10875"/>
                                  <a:pt x="52919" y="6525"/>
                                </a:cubicBezTo>
                                <a:cubicBezTo>
                                  <a:pt x="63422" y="2175"/>
                                  <a:pt x="74357" y="0"/>
                                  <a:pt x="85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6" name="Shape 8406"/>
                        <wps:cNvSpPr/>
                        <wps:spPr>
                          <a:xfrm>
                            <a:off x="257175" y="857250"/>
                            <a:ext cx="1009650" cy="209550"/>
                          </a:xfrm>
                          <a:custGeom>
                            <a:avLst/>
                            <a:gdLst/>
                            <a:ahLst/>
                            <a:cxnLst/>
                            <a:rect l="0" t="0" r="0" b="0"/>
                            <a:pathLst>
                              <a:path w="1009650" h="209550">
                                <a:moveTo>
                                  <a:pt x="104775" y="0"/>
                                </a:moveTo>
                                <a:lnTo>
                                  <a:pt x="904875" y="0"/>
                                </a:lnTo>
                                <a:cubicBezTo>
                                  <a:pt x="911755" y="0"/>
                                  <a:pt x="918568" y="671"/>
                                  <a:pt x="925316" y="2013"/>
                                </a:cubicBezTo>
                                <a:cubicBezTo>
                                  <a:pt x="932063" y="3355"/>
                                  <a:pt x="938615" y="5343"/>
                                  <a:pt x="944971" y="7975"/>
                                </a:cubicBezTo>
                                <a:cubicBezTo>
                                  <a:pt x="951327" y="10608"/>
                                  <a:pt x="957365" y="13835"/>
                                  <a:pt x="963085" y="17657"/>
                                </a:cubicBezTo>
                                <a:cubicBezTo>
                                  <a:pt x="968805" y="21480"/>
                                  <a:pt x="974098" y="25823"/>
                                  <a:pt x="978962" y="30688"/>
                                </a:cubicBezTo>
                                <a:cubicBezTo>
                                  <a:pt x="983827" y="35552"/>
                                  <a:pt x="988170" y="40845"/>
                                  <a:pt x="991992" y="46565"/>
                                </a:cubicBezTo>
                                <a:cubicBezTo>
                                  <a:pt x="995814" y="52285"/>
                                  <a:pt x="999042" y="58323"/>
                                  <a:pt x="1001674" y="64679"/>
                                </a:cubicBezTo>
                                <a:cubicBezTo>
                                  <a:pt x="1004307" y="71035"/>
                                  <a:pt x="1006295" y="77587"/>
                                  <a:pt x="1007637" y="84334"/>
                                </a:cubicBezTo>
                                <a:cubicBezTo>
                                  <a:pt x="1008979" y="91082"/>
                                  <a:pt x="1009650" y="97895"/>
                                  <a:pt x="1009650" y="104775"/>
                                </a:cubicBezTo>
                                <a:cubicBezTo>
                                  <a:pt x="1009650" y="111655"/>
                                  <a:pt x="1008979" y="118468"/>
                                  <a:pt x="1007637" y="125215"/>
                                </a:cubicBezTo>
                                <a:cubicBezTo>
                                  <a:pt x="1006295" y="131963"/>
                                  <a:pt x="1004307" y="138515"/>
                                  <a:pt x="1001675" y="144871"/>
                                </a:cubicBezTo>
                                <a:cubicBezTo>
                                  <a:pt x="999042" y="151227"/>
                                  <a:pt x="995814" y="157265"/>
                                  <a:pt x="991992" y="162985"/>
                                </a:cubicBezTo>
                                <a:cubicBezTo>
                                  <a:pt x="988170" y="168705"/>
                                  <a:pt x="983827" y="173998"/>
                                  <a:pt x="978962" y="178862"/>
                                </a:cubicBezTo>
                                <a:cubicBezTo>
                                  <a:pt x="974098" y="183727"/>
                                  <a:pt x="968805" y="188070"/>
                                  <a:pt x="963085" y="191892"/>
                                </a:cubicBezTo>
                                <a:cubicBezTo>
                                  <a:pt x="957365" y="195714"/>
                                  <a:pt x="951327" y="198941"/>
                                  <a:pt x="944971" y="201574"/>
                                </a:cubicBezTo>
                                <a:cubicBezTo>
                                  <a:pt x="938615" y="204207"/>
                                  <a:pt x="932063" y="206194"/>
                                  <a:pt x="925316" y="207537"/>
                                </a:cubicBezTo>
                                <a:cubicBezTo>
                                  <a:pt x="918568" y="208879"/>
                                  <a:pt x="911755" y="209550"/>
                                  <a:pt x="904875" y="209550"/>
                                </a:cubicBezTo>
                                <a:lnTo>
                                  <a:pt x="104775" y="209550"/>
                                </a:lnTo>
                                <a:cubicBezTo>
                                  <a:pt x="97895" y="209550"/>
                                  <a:pt x="91082" y="208879"/>
                                  <a:pt x="84334" y="207537"/>
                                </a:cubicBezTo>
                                <a:cubicBezTo>
                                  <a:pt x="77587" y="206194"/>
                                  <a:pt x="71035" y="204207"/>
                                  <a:pt x="64679" y="201574"/>
                                </a:cubicBezTo>
                                <a:cubicBezTo>
                                  <a:pt x="58323" y="198941"/>
                                  <a:pt x="52285" y="195714"/>
                                  <a:pt x="46565" y="191892"/>
                                </a:cubicBezTo>
                                <a:cubicBezTo>
                                  <a:pt x="40845" y="188070"/>
                                  <a:pt x="35553" y="183727"/>
                                  <a:pt x="30688" y="178862"/>
                                </a:cubicBezTo>
                                <a:cubicBezTo>
                                  <a:pt x="25823" y="173998"/>
                                  <a:pt x="21480" y="168705"/>
                                  <a:pt x="17658" y="162985"/>
                                </a:cubicBezTo>
                                <a:cubicBezTo>
                                  <a:pt x="13836" y="157265"/>
                                  <a:pt x="10608" y="151227"/>
                                  <a:pt x="7976" y="144871"/>
                                </a:cubicBezTo>
                                <a:cubicBezTo>
                                  <a:pt x="5343" y="138515"/>
                                  <a:pt x="3355" y="131963"/>
                                  <a:pt x="2013" y="125216"/>
                                </a:cubicBezTo>
                                <a:cubicBezTo>
                                  <a:pt x="671" y="118468"/>
                                  <a:pt x="0" y="111655"/>
                                  <a:pt x="0" y="104775"/>
                                </a:cubicBezTo>
                                <a:cubicBezTo>
                                  <a:pt x="0" y="97895"/>
                                  <a:pt x="671" y="91082"/>
                                  <a:pt x="2013" y="84334"/>
                                </a:cubicBezTo>
                                <a:cubicBezTo>
                                  <a:pt x="3355" y="77586"/>
                                  <a:pt x="5343" y="71035"/>
                                  <a:pt x="7976" y="64679"/>
                                </a:cubicBezTo>
                                <a:cubicBezTo>
                                  <a:pt x="10608" y="58323"/>
                                  <a:pt x="13836" y="52285"/>
                                  <a:pt x="17658" y="46565"/>
                                </a:cubicBezTo>
                                <a:cubicBezTo>
                                  <a:pt x="21480" y="40845"/>
                                  <a:pt x="25823" y="35552"/>
                                  <a:pt x="30688" y="30688"/>
                                </a:cubicBezTo>
                                <a:cubicBezTo>
                                  <a:pt x="35553" y="25823"/>
                                  <a:pt x="40845" y="21480"/>
                                  <a:pt x="46565" y="17657"/>
                                </a:cubicBezTo>
                                <a:cubicBezTo>
                                  <a:pt x="52285" y="13835"/>
                                  <a:pt x="58323" y="10608"/>
                                  <a:pt x="64679" y="7975"/>
                                </a:cubicBezTo>
                                <a:cubicBezTo>
                                  <a:pt x="71035" y="5343"/>
                                  <a:pt x="77587" y="3356"/>
                                  <a:pt x="84334" y="2013"/>
                                </a:cubicBezTo>
                                <a:cubicBezTo>
                                  <a:pt x="91082" y="671"/>
                                  <a:pt x="97895" y="0"/>
                                  <a:pt x="104775" y="0"/>
                                </a:cubicBezTo>
                                <a:close/>
                              </a:path>
                            </a:pathLst>
                          </a:custGeom>
                          <a:ln w="0" cap="flat">
                            <a:miter lim="127000"/>
                          </a:ln>
                        </wps:spPr>
                        <wps:style>
                          <a:lnRef idx="0">
                            <a:srgbClr val="000000">
                              <a:alpha val="0"/>
                            </a:srgbClr>
                          </a:lnRef>
                          <a:fillRef idx="1">
                            <a:srgbClr val="CFF5D1"/>
                          </a:fillRef>
                          <a:effectRef idx="0">
                            <a:scrgbClr r="0" g="0" b="0"/>
                          </a:effectRef>
                          <a:fontRef idx="none"/>
                        </wps:style>
                        <wps:bodyPr/>
                      </wps:wsp>
                      <wps:wsp>
                        <wps:cNvPr id="8408" name="Rectangle 8408"/>
                        <wps:cNvSpPr/>
                        <wps:spPr>
                          <a:xfrm>
                            <a:off x="352425" y="874454"/>
                            <a:ext cx="313444" cy="193667"/>
                          </a:xfrm>
                          <a:prstGeom prst="rect">
                            <a:avLst/>
                          </a:prstGeom>
                          <a:ln>
                            <a:noFill/>
                          </a:ln>
                        </wps:spPr>
                        <wps:txbx>
                          <w:txbxContent>
                            <w:p w14:paraId="2AEB2481" w14:textId="77777777" w:rsidR="00804B10" w:rsidRDefault="00804B10" w:rsidP="00804B10">
                              <w:r>
                                <w:rPr>
                                  <w:rFonts w:ascii="Calibri" w:eastAsia="Calibri" w:hAnsi="Calibri" w:cs="Calibri"/>
                                  <w:color w:val="1D1F25"/>
                                  <w:w w:val="122"/>
                                  <w:sz w:val="19"/>
                                </w:rPr>
                                <w:t>LGB</w:t>
                              </w:r>
                            </w:p>
                          </w:txbxContent>
                        </wps:txbx>
                        <wps:bodyPr horzOverflow="overflow" vert="horz" lIns="0" tIns="0" rIns="0" bIns="0" rtlCol="0">
                          <a:noAutofit/>
                        </wps:bodyPr>
                      </wps:wsp>
                      <wps:wsp>
                        <wps:cNvPr id="8409" name="Rectangle 8409"/>
                        <wps:cNvSpPr/>
                        <wps:spPr>
                          <a:xfrm>
                            <a:off x="587525" y="874454"/>
                            <a:ext cx="102771" cy="193667"/>
                          </a:xfrm>
                          <a:prstGeom prst="rect">
                            <a:avLst/>
                          </a:prstGeom>
                          <a:ln>
                            <a:noFill/>
                          </a:ln>
                        </wps:spPr>
                        <wps:txbx>
                          <w:txbxContent>
                            <w:p w14:paraId="19E4300C" w14:textId="77777777" w:rsidR="00804B10" w:rsidRDefault="00804B10" w:rsidP="00804B10">
                              <w:r>
                                <w:rPr>
                                  <w:rFonts w:ascii="Calibri" w:eastAsia="Calibri" w:hAnsi="Calibri" w:cs="Calibri"/>
                                  <w:color w:val="1D1F25"/>
                                  <w:w w:val="131"/>
                                  <w:sz w:val="19"/>
                                </w:rPr>
                                <w:t>T</w:t>
                              </w:r>
                            </w:p>
                          </w:txbxContent>
                        </wps:txbx>
                        <wps:bodyPr horzOverflow="overflow" vert="horz" lIns="0" tIns="0" rIns="0" bIns="0" rtlCol="0">
                          <a:noAutofit/>
                        </wps:bodyPr>
                      </wps:wsp>
                      <wps:wsp>
                        <wps:cNvPr id="8410" name="Rectangle 8410"/>
                        <wps:cNvSpPr/>
                        <wps:spPr>
                          <a:xfrm>
                            <a:off x="660653" y="874454"/>
                            <a:ext cx="276231" cy="193667"/>
                          </a:xfrm>
                          <a:prstGeom prst="rect">
                            <a:avLst/>
                          </a:prstGeom>
                          <a:ln>
                            <a:noFill/>
                          </a:ln>
                        </wps:spPr>
                        <wps:txbx>
                          <w:txbxContent>
                            <w:p w14:paraId="62140543" w14:textId="77777777" w:rsidR="00804B10" w:rsidRDefault="00804B10" w:rsidP="00804B10">
                              <w:r>
                                <w:rPr>
                                  <w:rFonts w:ascii="Calibri" w:eastAsia="Calibri" w:hAnsi="Calibri" w:cs="Calibri"/>
                                  <w:color w:val="1D1F25"/>
                                  <w:spacing w:val="-1"/>
                                  <w:w w:val="115"/>
                                  <w:sz w:val="19"/>
                                </w:rPr>
                                <w:t>QIA</w:t>
                              </w:r>
                            </w:p>
                          </w:txbxContent>
                        </wps:txbx>
                        <wps:bodyPr horzOverflow="overflow" vert="horz" lIns="0" tIns="0" rIns="0" bIns="0" rtlCol="0">
                          <a:noAutofit/>
                        </wps:bodyPr>
                      </wps:wsp>
                      <wps:wsp>
                        <wps:cNvPr id="8411" name="Rectangle 8411"/>
                        <wps:cNvSpPr/>
                        <wps:spPr>
                          <a:xfrm>
                            <a:off x="865988" y="874454"/>
                            <a:ext cx="177862" cy="193667"/>
                          </a:xfrm>
                          <a:prstGeom prst="rect">
                            <a:avLst/>
                          </a:prstGeom>
                          <a:ln>
                            <a:noFill/>
                          </a:ln>
                        </wps:spPr>
                        <wps:txbx>
                          <w:txbxContent>
                            <w:p w14:paraId="351AD16E" w14:textId="77777777" w:rsidR="00804B10" w:rsidRDefault="00804B10" w:rsidP="00804B10">
                              <w:r>
                                <w:rPr>
                                  <w:rFonts w:ascii="Calibri" w:eastAsia="Calibri" w:hAnsi="Calibri" w:cs="Calibri"/>
                                  <w:color w:val="1D1F25"/>
                                  <w:spacing w:val="-1"/>
                                  <w:w w:val="136"/>
                                  <w:sz w:val="19"/>
                                </w:rPr>
                                <w:t>+-</w:t>
                              </w:r>
                            </w:p>
                          </w:txbxContent>
                        </wps:txbx>
                        <wps:bodyPr horzOverflow="overflow" vert="horz" lIns="0" tIns="0" rIns="0" bIns="0" rtlCol="0">
                          <a:noAutofit/>
                        </wps:bodyPr>
                      </wps:wsp>
                      <wps:wsp>
                        <wps:cNvPr id="8412" name="Rectangle 8412"/>
                        <wps:cNvSpPr/>
                        <wps:spPr>
                          <a:xfrm>
                            <a:off x="999147" y="874454"/>
                            <a:ext cx="41014" cy="193667"/>
                          </a:xfrm>
                          <a:prstGeom prst="rect">
                            <a:avLst/>
                          </a:prstGeom>
                          <a:ln>
                            <a:noFill/>
                          </a:ln>
                        </wps:spPr>
                        <wps:txbx>
                          <w:txbxContent>
                            <w:p w14:paraId="60E126A0" w14:textId="77777777" w:rsidR="00804B10" w:rsidRDefault="00804B10" w:rsidP="00804B10">
                              <w:r>
                                <w:rPr>
                                  <w:rFonts w:ascii="Calibri" w:eastAsia="Calibri" w:hAnsi="Calibri" w:cs="Calibri"/>
                                  <w:color w:val="1D1F25"/>
                                  <w:w w:val="114"/>
                                  <w:sz w:val="19"/>
                                </w:rPr>
                                <w:t>l</w:t>
                              </w:r>
                            </w:p>
                          </w:txbxContent>
                        </wps:txbx>
                        <wps:bodyPr horzOverflow="overflow" vert="horz" lIns="0" tIns="0" rIns="0" bIns="0" rtlCol="0">
                          <a:noAutofit/>
                        </wps:bodyPr>
                      </wps:wsp>
                      <wps:wsp>
                        <wps:cNvPr id="8413" name="Rectangle 8413"/>
                        <wps:cNvSpPr/>
                        <wps:spPr>
                          <a:xfrm>
                            <a:off x="1029413" y="874454"/>
                            <a:ext cx="191480" cy="193667"/>
                          </a:xfrm>
                          <a:prstGeom prst="rect">
                            <a:avLst/>
                          </a:prstGeom>
                          <a:ln>
                            <a:noFill/>
                          </a:ln>
                        </wps:spPr>
                        <wps:txbx>
                          <w:txbxContent>
                            <w:p w14:paraId="3893B4C6" w14:textId="77777777" w:rsidR="00804B10" w:rsidRDefault="00804B10" w:rsidP="00804B10">
                              <w:r>
                                <w:rPr>
                                  <w:rFonts w:ascii="Calibri" w:eastAsia="Calibri" w:hAnsi="Calibri" w:cs="Calibri"/>
                                  <w:color w:val="1D1F25"/>
                                  <w:spacing w:val="-1"/>
                                  <w:w w:val="116"/>
                                  <w:sz w:val="19"/>
                                </w:rPr>
                                <w:t>ed</w:t>
                              </w:r>
                            </w:p>
                          </w:txbxContent>
                        </wps:txbx>
                        <wps:bodyPr horzOverflow="overflow" vert="horz" lIns="0" tIns="0" rIns="0" bIns="0" rtlCol="0">
                          <a:noAutofit/>
                        </wps:bodyPr>
                      </wps:wsp>
                      <wps:wsp>
                        <wps:cNvPr id="8416" name="Shape 8416"/>
                        <wps:cNvSpPr/>
                        <wps:spPr>
                          <a:xfrm>
                            <a:off x="0" y="1152524"/>
                            <a:ext cx="95250" cy="190500"/>
                          </a:xfrm>
                          <a:custGeom>
                            <a:avLst/>
                            <a:gdLst/>
                            <a:ahLst/>
                            <a:cxnLst/>
                            <a:rect l="0" t="0" r="0" b="0"/>
                            <a:pathLst>
                              <a:path w="95250" h="190500">
                                <a:moveTo>
                                  <a:pt x="95250" y="0"/>
                                </a:moveTo>
                                <a:lnTo>
                                  <a:pt x="95250" y="0"/>
                                </a:lnTo>
                                <a:lnTo>
                                  <a:pt x="95250" y="19050"/>
                                </a:lnTo>
                                <a:cubicBezTo>
                                  <a:pt x="85145" y="19050"/>
                                  <a:pt x="75425" y="20984"/>
                                  <a:pt x="66089" y="24850"/>
                                </a:cubicBezTo>
                                <a:cubicBezTo>
                                  <a:pt x="56754" y="28717"/>
                                  <a:pt x="48514" y="34223"/>
                                  <a:pt x="41368" y="41368"/>
                                </a:cubicBezTo>
                                <a:cubicBezTo>
                                  <a:pt x="34223" y="48513"/>
                                  <a:pt x="28717" y="56754"/>
                                  <a:pt x="24850" y="66089"/>
                                </a:cubicBezTo>
                                <a:cubicBezTo>
                                  <a:pt x="20983" y="75425"/>
                                  <a:pt x="19050" y="85145"/>
                                  <a:pt x="19050" y="95250"/>
                                </a:cubicBezTo>
                                <a:cubicBezTo>
                                  <a:pt x="19050" y="105354"/>
                                  <a:pt x="20983" y="115074"/>
                                  <a:pt x="24850" y="124410"/>
                                </a:cubicBezTo>
                                <a:cubicBezTo>
                                  <a:pt x="28717" y="133746"/>
                                  <a:pt x="34223" y="141986"/>
                                  <a:pt x="41368" y="149132"/>
                                </a:cubicBezTo>
                                <a:cubicBezTo>
                                  <a:pt x="48514" y="156277"/>
                                  <a:pt x="56754" y="161782"/>
                                  <a:pt x="66089" y="165650"/>
                                </a:cubicBezTo>
                                <a:cubicBezTo>
                                  <a:pt x="75425" y="169516"/>
                                  <a:pt x="85145" y="171450"/>
                                  <a:pt x="95250" y="171450"/>
                                </a:cubicBezTo>
                                <a:lnTo>
                                  <a:pt x="95250" y="190500"/>
                                </a:lnTo>
                                <a:lnTo>
                                  <a:pt x="95250" y="190500"/>
                                </a:lnTo>
                                <a:cubicBezTo>
                                  <a:pt x="88996" y="190500"/>
                                  <a:pt x="82802" y="189890"/>
                                  <a:pt x="76668" y="188669"/>
                                </a:cubicBezTo>
                                <a:cubicBezTo>
                                  <a:pt x="70534" y="187449"/>
                                  <a:pt x="64577" y="185642"/>
                                  <a:pt x="58799" y="183249"/>
                                </a:cubicBezTo>
                                <a:cubicBezTo>
                                  <a:pt x="53021" y="180856"/>
                                  <a:pt x="47532" y="177922"/>
                                  <a:pt x="42332" y="174447"/>
                                </a:cubicBezTo>
                                <a:cubicBezTo>
                                  <a:pt x="37132" y="170972"/>
                                  <a:pt x="32320" y="167024"/>
                                  <a:pt x="27898" y="162602"/>
                                </a:cubicBezTo>
                                <a:cubicBezTo>
                                  <a:pt x="23476" y="158179"/>
                                  <a:pt x="19527" y="153368"/>
                                  <a:pt x="16053" y="148168"/>
                                </a:cubicBezTo>
                                <a:cubicBezTo>
                                  <a:pt x="12578" y="142968"/>
                                  <a:pt x="9644" y="137478"/>
                                  <a:pt x="7250" y="131700"/>
                                </a:cubicBezTo>
                                <a:cubicBezTo>
                                  <a:pt x="4857" y="125922"/>
                                  <a:pt x="3050" y="119966"/>
                                  <a:pt x="1830" y="113832"/>
                                </a:cubicBezTo>
                                <a:cubicBezTo>
                                  <a:pt x="610" y="107698"/>
                                  <a:pt x="0" y="101504"/>
                                  <a:pt x="0" y="95250"/>
                                </a:cubicBezTo>
                                <a:cubicBezTo>
                                  <a:pt x="0" y="88996"/>
                                  <a:pt x="610" y="82802"/>
                                  <a:pt x="1830" y="76667"/>
                                </a:cubicBezTo>
                                <a:cubicBezTo>
                                  <a:pt x="3050" y="70533"/>
                                  <a:pt x="4857" y="64577"/>
                                  <a:pt x="7250" y="58799"/>
                                </a:cubicBezTo>
                                <a:cubicBezTo>
                                  <a:pt x="9644" y="53021"/>
                                  <a:pt x="12578" y="47532"/>
                                  <a:pt x="16052" y="42332"/>
                                </a:cubicBezTo>
                                <a:cubicBezTo>
                                  <a:pt x="19527" y="37131"/>
                                  <a:pt x="23476" y="32320"/>
                                  <a:pt x="27898" y="27898"/>
                                </a:cubicBezTo>
                                <a:cubicBezTo>
                                  <a:pt x="32320" y="23475"/>
                                  <a:pt x="37132" y="19527"/>
                                  <a:pt x="42332" y="16052"/>
                                </a:cubicBezTo>
                                <a:cubicBezTo>
                                  <a:pt x="47532" y="12578"/>
                                  <a:pt x="53021" y="9644"/>
                                  <a:pt x="58799" y="7250"/>
                                </a:cubicBezTo>
                                <a:cubicBezTo>
                                  <a:pt x="64577" y="4857"/>
                                  <a:pt x="70534" y="3050"/>
                                  <a:pt x="76668" y="1830"/>
                                </a:cubicBezTo>
                                <a:cubicBezTo>
                                  <a:pt x="82802" y="610"/>
                                  <a:pt x="88996" y="0"/>
                                  <a:pt x="95250" y="0"/>
                                </a:cubicBez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17" name="Shape 8417"/>
                        <wps:cNvSpPr/>
                        <wps:spPr>
                          <a:xfrm>
                            <a:off x="95250" y="1152524"/>
                            <a:ext cx="95250" cy="190500"/>
                          </a:xfrm>
                          <a:custGeom>
                            <a:avLst/>
                            <a:gdLst/>
                            <a:ahLst/>
                            <a:cxnLst/>
                            <a:rect l="0" t="0" r="0" b="0"/>
                            <a:pathLst>
                              <a:path w="95250" h="190500">
                                <a:moveTo>
                                  <a:pt x="0" y="0"/>
                                </a:moveTo>
                                <a:lnTo>
                                  <a:pt x="18582" y="1830"/>
                                </a:lnTo>
                                <a:cubicBezTo>
                                  <a:pt x="24716" y="3050"/>
                                  <a:pt x="30672" y="4857"/>
                                  <a:pt x="36450" y="7250"/>
                                </a:cubicBezTo>
                                <a:cubicBezTo>
                                  <a:pt x="42229" y="9644"/>
                                  <a:pt x="47718" y="12578"/>
                                  <a:pt x="52918" y="16052"/>
                                </a:cubicBezTo>
                                <a:cubicBezTo>
                                  <a:pt x="58118" y="19527"/>
                                  <a:pt x="62929" y="23475"/>
                                  <a:pt x="67352" y="27898"/>
                                </a:cubicBezTo>
                                <a:cubicBezTo>
                                  <a:pt x="71774" y="32320"/>
                                  <a:pt x="75723" y="37131"/>
                                  <a:pt x="79197" y="42331"/>
                                </a:cubicBezTo>
                                <a:cubicBezTo>
                                  <a:pt x="82672" y="47532"/>
                                  <a:pt x="85606" y="53021"/>
                                  <a:pt x="87999" y="58799"/>
                                </a:cubicBezTo>
                                <a:cubicBezTo>
                                  <a:pt x="90393" y="64577"/>
                                  <a:pt x="92200" y="70533"/>
                                  <a:pt x="93420" y="76667"/>
                                </a:cubicBezTo>
                                <a:cubicBezTo>
                                  <a:pt x="94640" y="82802"/>
                                  <a:pt x="95250" y="88996"/>
                                  <a:pt x="95250" y="95250"/>
                                </a:cubicBezTo>
                                <a:cubicBezTo>
                                  <a:pt x="95250" y="101504"/>
                                  <a:pt x="94640" y="107698"/>
                                  <a:pt x="93420" y="113832"/>
                                </a:cubicBezTo>
                                <a:cubicBezTo>
                                  <a:pt x="92200" y="119966"/>
                                  <a:pt x="90393" y="125922"/>
                                  <a:pt x="87999" y="131700"/>
                                </a:cubicBezTo>
                                <a:cubicBezTo>
                                  <a:pt x="85606" y="137478"/>
                                  <a:pt x="82672" y="142968"/>
                                  <a:pt x="79197" y="148168"/>
                                </a:cubicBezTo>
                                <a:cubicBezTo>
                                  <a:pt x="75723" y="153368"/>
                                  <a:pt x="71774" y="158179"/>
                                  <a:pt x="67352" y="162602"/>
                                </a:cubicBezTo>
                                <a:cubicBezTo>
                                  <a:pt x="62929" y="167024"/>
                                  <a:pt x="58118" y="170972"/>
                                  <a:pt x="52918" y="174447"/>
                                </a:cubicBezTo>
                                <a:cubicBezTo>
                                  <a:pt x="47718" y="177922"/>
                                  <a:pt x="42229" y="180856"/>
                                  <a:pt x="36450" y="183249"/>
                                </a:cubicBezTo>
                                <a:cubicBezTo>
                                  <a:pt x="30672" y="185642"/>
                                  <a:pt x="24716" y="187449"/>
                                  <a:pt x="18582" y="188669"/>
                                </a:cubicBezTo>
                                <a:lnTo>
                                  <a:pt x="0" y="190500"/>
                                </a:lnTo>
                                <a:lnTo>
                                  <a:pt x="0" y="171450"/>
                                </a:lnTo>
                                <a:cubicBezTo>
                                  <a:pt x="10105" y="171450"/>
                                  <a:pt x="19825" y="169516"/>
                                  <a:pt x="29160" y="165650"/>
                                </a:cubicBezTo>
                                <a:cubicBezTo>
                                  <a:pt x="38496" y="161782"/>
                                  <a:pt x="46736" y="156277"/>
                                  <a:pt x="53881" y="149132"/>
                                </a:cubicBezTo>
                                <a:cubicBezTo>
                                  <a:pt x="61027" y="141986"/>
                                  <a:pt x="66532" y="133746"/>
                                  <a:pt x="70399" y="124410"/>
                                </a:cubicBezTo>
                                <a:cubicBezTo>
                                  <a:pt x="74266" y="115074"/>
                                  <a:pt x="76200" y="105354"/>
                                  <a:pt x="76200" y="95250"/>
                                </a:cubicBezTo>
                                <a:cubicBezTo>
                                  <a:pt x="76200" y="85145"/>
                                  <a:pt x="74266" y="75425"/>
                                  <a:pt x="70399" y="66089"/>
                                </a:cubicBezTo>
                                <a:cubicBezTo>
                                  <a:pt x="66532" y="56754"/>
                                  <a:pt x="61027" y="48513"/>
                                  <a:pt x="53881" y="41368"/>
                                </a:cubicBezTo>
                                <a:cubicBezTo>
                                  <a:pt x="46736" y="34223"/>
                                  <a:pt x="38496" y="28717"/>
                                  <a:pt x="29160" y="24850"/>
                                </a:cubicBezTo>
                                <a:cubicBezTo>
                                  <a:pt x="19825" y="20984"/>
                                  <a:pt x="10105" y="19050"/>
                                  <a:pt x="0" y="19050"/>
                                </a:cubicBezTo>
                                <a:lnTo>
                                  <a:pt x="0" y="0"/>
                                </a:ln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19" name="Shape 8419"/>
                        <wps:cNvSpPr/>
                        <wps:spPr>
                          <a:xfrm>
                            <a:off x="9525" y="1162049"/>
                            <a:ext cx="171450" cy="171450"/>
                          </a:xfrm>
                          <a:custGeom>
                            <a:avLst/>
                            <a:gdLst/>
                            <a:ahLst/>
                            <a:cxnLst/>
                            <a:rect l="0" t="0" r="0" b="0"/>
                            <a:pathLst>
                              <a:path w="171450" h="171450">
                                <a:moveTo>
                                  <a:pt x="85725" y="0"/>
                                </a:moveTo>
                                <a:cubicBezTo>
                                  <a:pt x="97093" y="0"/>
                                  <a:pt x="108028" y="2175"/>
                                  <a:pt x="118530" y="6526"/>
                                </a:cubicBezTo>
                                <a:cubicBezTo>
                                  <a:pt x="129033" y="10875"/>
                                  <a:pt x="138303" y="17070"/>
                                  <a:pt x="146342" y="25108"/>
                                </a:cubicBezTo>
                                <a:cubicBezTo>
                                  <a:pt x="154380" y="33146"/>
                                  <a:pt x="160574" y="42417"/>
                                  <a:pt x="164924" y="52919"/>
                                </a:cubicBezTo>
                                <a:lnTo>
                                  <a:pt x="171450" y="85725"/>
                                </a:lnTo>
                                <a:lnTo>
                                  <a:pt x="171450" y="85725"/>
                                </a:lnTo>
                                <a:lnTo>
                                  <a:pt x="164924" y="118530"/>
                                </a:lnTo>
                                <a:cubicBezTo>
                                  <a:pt x="160574" y="129033"/>
                                  <a:pt x="154380" y="138303"/>
                                  <a:pt x="146342" y="146342"/>
                                </a:cubicBezTo>
                                <a:cubicBezTo>
                                  <a:pt x="138303" y="154380"/>
                                  <a:pt x="129033" y="160574"/>
                                  <a:pt x="118530" y="164924"/>
                                </a:cubicBezTo>
                                <a:cubicBezTo>
                                  <a:pt x="108028" y="169274"/>
                                  <a:pt x="97093" y="171450"/>
                                  <a:pt x="85725" y="171450"/>
                                </a:cubicBezTo>
                                <a:cubicBezTo>
                                  <a:pt x="74357" y="171450"/>
                                  <a:pt x="63422" y="169274"/>
                                  <a:pt x="52919" y="164924"/>
                                </a:cubicBezTo>
                                <a:cubicBezTo>
                                  <a:pt x="42417" y="160574"/>
                                  <a:pt x="33147" y="154380"/>
                                  <a:pt x="25108" y="146342"/>
                                </a:cubicBezTo>
                                <a:cubicBezTo>
                                  <a:pt x="17070" y="138303"/>
                                  <a:pt x="10876" y="129033"/>
                                  <a:pt x="6525" y="118530"/>
                                </a:cubicBezTo>
                                <a:cubicBezTo>
                                  <a:pt x="2175" y="108028"/>
                                  <a:pt x="0" y="97093"/>
                                  <a:pt x="0" y="85725"/>
                                </a:cubicBezTo>
                                <a:cubicBezTo>
                                  <a:pt x="0" y="74357"/>
                                  <a:pt x="2175" y="63422"/>
                                  <a:pt x="6525" y="52919"/>
                                </a:cubicBezTo>
                                <a:cubicBezTo>
                                  <a:pt x="10876" y="42417"/>
                                  <a:pt x="17070" y="33146"/>
                                  <a:pt x="25108" y="25108"/>
                                </a:cubicBezTo>
                                <a:cubicBezTo>
                                  <a:pt x="33147" y="17070"/>
                                  <a:pt x="42417" y="10875"/>
                                  <a:pt x="52919" y="6526"/>
                                </a:cubicBezTo>
                                <a:cubicBezTo>
                                  <a:pt x="63422" y="2175"/>
                                  <a:pt x="74357" y="0"/>
                                  <a:pt x="85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20" name="Shape 8420"/>
                        <wps:cNvSpPr/>
                        <wps:spPr>
                          <a:xfrm>
                            <a:off x="257175" y="1143000"/>
                            <a:ext cx="1238250" cy="209550"/>
                          </a:xfrm>
                          <a:custGeom>
                            <a:avLst/>
                            <a:gdLst/>
                            <a:ahLst/>
                            <a:cxnLst/>
                            <a:rect l="0" t="0" r="0" b="0"/>
                            <a:pathLst>
                              <a:path w="1238250" h="209550">
                                <a:moveTo>
                                  <a:pt x="104775" y="0"/>
                                </a:moveTo>
                                <a:lnTo>
                                  <a:pt x="1133475" y="0"/>
                                </a:lnTo>
                                <a:cubicBezTo>
                                  <a:pt x="1140355" y="0"/>
                                  <a:pt x="1147168" y="671"/>
                                  <a:pt x="1153915" y="2013"/>
                                </a:cubicBezTo>
                                <a:cubicBezTo>
                                  <a:pt x="1160663" y="3355"/>
                                  <a:pt x="1167215" y="5343"/>
                                  <a:pt x="1173571" y="7975"/>
                                </a:cubicBezTo>
                                <a:cubicBezTo>
                                  <a:pt x="1179927" y="10608"/>
                                  <a:pt x="1185965" y="13836"/>
                                  <a:pt x="1191685" y="17658"/>
                                </a:cubicBezTo>
                                <a:cubicBezTo>
                                  <a:pt x="1197405" y="21480"/>
                                  <a:pt x="1202697" y="25823"/>
                                  <a:pt x="1207562" y="30688"/>
                                </a:cubicBezTo>
                                <a:cubicBezTo>
                                  <a:pt x="1212427" y="35552"/>
                                  <a:pt x="1216770" y="40844"/>
                                  <a:pt x="1220592" y="46565"/>
                                </a:cubicBezTo>
                                <a:cubicBezTo>
                                  <a:pt x="1224414" y="52285"/>
                                  <a:pt x="1227642" y="58323"/>
                                  <a:pt x="1230274" y="64679"/>
                                </a:cubicBezTo>
                                <a:cubicBezTo>
                                  <a:pt x="1232907" y="71035"/>
                                  <a:pt x="1234895" y="77587"/>
                                  <a:pt x="1236237" y="84334"/>
                                </a:cubicBezTo>
                                <a:cubicBezTo>
                                  <a:pt x="1237579" y="91082"/>
                                  <a:pt x="1238250" y="97895"/>
                                  <a:pt x="1238250" y="104775"/>
                                </a:cubicBezTo>
                                <a:cubicBezTo>
                                  <a:pt x="1238250" y="111654"/>
                                  <a:pt x="1237579" y="118468"/>
                                  <a:pt x="1236237" y="125215"/>
                                </a:cubicBezTo>
                                <a:cubicBezTo>
                                  <a:pt x="1234895" y="131962"/>
                                  <a:pt x="1232907" y="138514"/>
                                  <a:pt x="1230275" y="144870"/>
                                </a:cubicBezTo>
                                <a:cubicBezTo>
                                  <a:pt x="1227642" y="151226"/>
                                  <a:pt x="1224414" y="157264"/>
                                  <a:pt x="1220592" y="162985"/>
                                </a:cubicBezTo>
                                <a:cubicBezTo>
                                  <a:pt x="1216770" y="168704"/>
                                  <a:pt x="1212427" y="173997"/>
                                  <a:pt x="1207562" y="178862"/>
                                </a:cubicBezTo>
                                <a:cubicBezTo>
                                  <a:pt x="1202697" y="183726"/>
                                  <a:pt x="1197405" y="188070"/>
                                  <a:pt x="1191685" y="191891"/>
                                </a:cubicBezTo>
                                <a:cubicBezTo>
                                  <a:pt x="1185965" y="195714"/>
                                  <a:pt x="1179927" y="198941"/>
                                  <a:pt x="1173571" y="201574"/>
                                </a:cubicBezTo>
                                <a:cubicBezTo>
                                  <a:pt x="1167215" y="204207"/>
                                  <a:pt x="1160663" y="206194"/>
                                  <a:pt x="1153915" y="207537"/>
                                </a:cubicBezTo>
                                <a:cubicBezTo>
                                  <a:pt x="1147168" y="208879"/>
                                  <a:pt x="1140355" y="209550"/>
                                  <a:pt x="1133475" y="209550"/>
                                </a:cubicBezTo>
                                <a:lnTo>
                                  <a:pt x="104775" y="209550"/>
                                </a:lnTo>
                                <a:cubicBezTo>
                                  <a:pt x="97895" y="209550"/>
                                  <a:pt x="91082" y="208879"/>
                                  <a:pt x="84334" y="207537"/>
                                </a:cubicBezTo>
                                <a:cubicBezTo>
                                  <a:pt x="77587" y="206194"/>
                                  <a:pt x="71035" y="204207"/>
                                  <a:pt x="64679" y="201574"/>
                                </a:cubicBezTo>
                                <a:cubicBezTo>
                                  <a:pt x="58323" y="198941"/>
                                  <a:pt x="52285" y="195714"/>
                                  <a:pt x="46565" y="191892"/>
                                </a:cubicBezTo>
                                <a:cubicBezTo>
                                  <a:pt x="40845" y="188070"/>
                                  <a:pt x="35553" y="183726"/>
                                  <a:pt x="30688" y="178862"/>
                                </a:cubicBezTo>
                                <a:cubicBezTo>
                                  <a:pt x="25823" y="173997"/>
                                  <a:pt x="21480" y="168704"/>
                                  <a:pt x="17658" y="162985"/>
                                </a:cubicBezTo>
                                <a:cubicBezTo>
                                  <a:pt x="13836" y="157264"/>
                                  <a:pt x="10608" y="151226"/>
                                  <a:pt x="7976" y="144870"/>
                                </a:cubicBezTo>
                                <a:cubicBezTo>
                                  <a:pt x="5343" y="138514"/>
                                  <a:pt x="3355" y="131962"/>
                                  <a:pt x="2013" y="125215"/>
                                </a:cubicBezTo>
                                <a:cubicBezTo>
                                  <a:pt x="671" y="118468"/>
                                  <a:pt x="0" y="111654"/>
                                  <a:pt x="0" y="104775"/>
                                </a:cubicBezTo>
                                <a:cubicBezTo>
                                  <a:pt x="0" y="97895"/>
                                  <a:pt x="671" y="91081"/>
                                  <a:pt x="2013" y="84334"/>
                                </a:cubicBezTo>
                                <a:cubicBezTo>
                                  <a:pt x="3355" y="77587"/>
                                  <a:pt x="5343" y="71035"/>
                                  <a:pt x="7976" y="64679"/>
                                </a:cubicBezTo>
                                <a:cubicBezTo>
                                  <a:pt x="10608" y="58323"/>
                                  <a:pt x="13836" y="52285"/>
                                  <a:pt x="17658" y="46565"/>
                                </a:cubicBezTo>
                                <a:cubicBezTo>
                                  <a:pt x="21480" y="40844"/>
                                  <a:pt x="25823" y="35552"/>
                                  <a:pt x="30688" y="30688"/>
                                </a:cubicBezTo>
                                <a:cubicBezTo>
                                  <a:pt x="35553" y="25823"/>
                                  <a:pt x="40845" y="21480"/>
                                  <a:pt x="46565" y="17657"/>
                                </a:cubicBezTo>
                                <a:cubicBezTo>
                                  <a:pt x="52285" y="13835"/>
                                  <a:pt x="58323" y="10608"/>
                                  <a:pt x="64679" y="7975"/>
                                </a:cubicBezTo>
                                <a:cubicBezTo>
                                  <a:pt x="71035" y="5342"/>
                                  <a:pt x="77587" y="3355"/>
                                  <a:pt x="84334" y="2013"/>
                                </a:cubicBezTo>
                                <a:cubicBezTo>
                                  <a:pt x="91082" y="671"/>
                                  <a:pt x="97895" y="0"/>
                                  <a:pt x="104775" y="0"/>
                                </a:cubicBezTo>
                                <a:close/>
                              </a:path>
                            </a:pathLst>
                          </a:custGeom>
                          <a:ln w="0" cap="flat">
                            <a:miter lim="127000"/>
                          </a:ln>
                        </wps:spPr>
                        <wps:style>
                          <a:lnRef idx="0">
                            <a:srgbClr val="000000">
                              <a:alpha val="0"/>
                            </a:srgbClr>
                          </a:lnRef>
                          <a:fillRef idx="1">
                            <a:srgbClr val="FFEAB6"/>
                          </a:fillRef>
                          <a:effectRef idx="0">
                            <a:scrgbClr r="0" g="0" b="0"/>
                          </a:effectRef>
                          <a:fontRef idx="none"/>
                        </wps:style>
                        <wps:bodyPr/>
                      </wps:wsp>
                      <wps:wsp>
                        <wps:cNvPr id="8422" name="Rectangle 8422"/>
                        <wps:cNvSpPr/>
                        <wps:spPr>
                          <a:xfrm>
                            <a:off x="352425" y="1160204"/>
                            <a:ext cx="120348" cy="193666"/>
                          </a:xfrm>
                          <a:prstGeom prst="rect">
                            <a:avLst/>
                          </a:prstGeom>
                          <a:ln>
                            <a:noFill/>
                          </a:ln>
                        </wps:spPr>
                        <wps:txbx>
                          <w:txbxContent>
                            <w:p w14:paraId="158AD1F2" w14:textId="77777777" w:rsidR="00804B10" w:rsidRDefault="00804B10" w:rsidP="00804B10">
                              <w:r>
                                <w:rPr>
                                  <w:rFonts w:ascii="Calibri" w:eastAsia="Calibri" w:hAnsi="Calibri" w:cs="Calibri"/>
                                  <w:color w:val="1D1F25"/>
                                  <w:w w:val="116"/>
                                  <w:sz w:val="19"/>
                                </w:rPr>
                                <w:t>N</w:t>
                              </w:r>
                            </w:p>
                          </w:txbxContent>
                        </wps:txbx>
                        <wps:bodyPr horzOverflow="overflow" vert="horz" lIns="0" tIns="0" rIns="0" bIns="0" rtlCol="0">
                          <a:noAutofit/>
                        </wps:bodyPr>
                      </wps:wsp>
                      <wps:wsp>
                        <wps:cNvPr id="8423" name="Rectangle 8423"/>
                        <wps:cNvSpPr/>
                        <wps:spPr>
                          <a:xfrm>
                            <a:off x="442341" y="1160204"/>
                            <a:ext cx="189659" cy="193666"/>
                          </a:xfrm>
                          <a:prstGeom prst="rect">
                            <a:avLst/>
                          </a:prstGeom>
                          <a:ln>
                            <a:noFill/>
                          </a:ln>
                        </wps:spPr>
                        <wps:txbx>
                          <w:txbxContent>
                            <w:p w14:paraId="09A4E55E" w14:textId="77777777" w:rsidR="00804B10" w:rsidRDefault="00804B10" w:rsidP="00804B10">
                              <w:r>
                                <w:rPr>
                                  <w:rFonts w:ascii="Calibri" w:eastAsia="Calibri" w:hAnsi="Calibri" w:cs="Calibri"/>
                                  <w:color w:val="1D1F25"/>
                                  <w:spacing w:val="-1"/>
                                  <w:w w:val="112"/>
                                  <w:sz w:val="19"/>
                                </w:rPr>
                                <w:t>on</w:t>
                              </w:r>
                            </w:p>
                          </w:txbxContent>
                        </wps:txbx>
                        <wps:bodyPr horzOverflow="overflow" vert="horz" lIns="0" tIns="0" rIns="0" bIns="0" rtlCol="0">
                          <a:noAutofit/>
                        </wps:bodyPr>
                      </wps:wsp>
                      <wps:wsp>
                        <wps:cNvPr id="8424" name="Rectangle 8424"/>
                        <wps:cNvSpPr/>
                        <wps:spPr>
                          <a:xfrm>
                            <a:off x="584370" y="1160204"/>
                            <a:ext cx="92637" cy="193666"/>
                          </a:xfrm>
                          <a:prstGeom prst="rect">
                            <a:avLst/>
                          </a:prstGeom>
                          <a:ln>
                            <a:noFill/>
                          </a:ln>
                        </wps:spPr>
                        <wps:txbx>
                          <w:txbxContent>
                            <w:p w14:paraId="16000052" w14:textId="77777777" w:rsidR="00804B10" w:rsidRDefault="00804B10" w:rsidP="00804B10">
                              <w:r>
                                <w:rPr>
                                  <w:rFonts w:ascii="Calibri" w:eastAsia="Calibri" w:hAnsi="Calibri" w:cs="Calibri"/>
                                  <w:color w:val="1D1F25"/>
                                  <w:w w:val="115"/>
                                  <w:sz w:val="19"/>
                                </w:rPr>
                                <w:t>e</w:t>
                              </w:r>
                            </w:p>
                          </w:txbxContent>
                        </wps:txbx>
                        <wps:bodyPr horzOverflow="overflow" vert="horz" lIns="0" tIns="0" rIns="0" bIns="0" rtlCol="0">
                          <a:noAutofit/>
                        </wps:bodyPr>
                      </wps:wsp>
                      <wps:wsp>
                        <wps:cNvPr id="8425" name="Rectangle 8425"/>
                        <wps:cNvSpPr/>
                        <wps:spPr>
                          <a:xfrm>
                            <a:off x="653450" y="1160204"/>
                            <a:ext cx="45606" cy="193666"/>
                          </a:xfrm>
                          <a:prstGeom prst="rect">
                            <a:avLst/>
                          </a:prstGeom>
                          <a:ln>
                            <a:noFill/>
                          </a:ln>
                        </wps:spPr>
                        <wps:txbx>
                          <w:txbxContent>
                            <w:p w14:paraId="191913F9"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426" name="Rectangle 8426"/>
                        <wps:cNvSpPr/>
                        <wps:spPr>
                          <a:xfrm>
                            <a:off x="687168" y="1160204"/>
                            <a:ext cx="95804" cy="193666"/>
                          </a:xfrm>
                          <a:prstGeom prst="rect">
                            <a:avLst/>
                          </a:prstGeom>
                          <a:ln>
                            <a:noFill/>
                          </a:ln>
                        </wps:spPr>
                        <wps:txbx>
                          <w:txbxContent>
                            <w:p w14:paraId="721FE430" w14:textId="77777777" w:rsidR="00804B10" w:rsidRDefault="00804B10" w:rsidP="00804B10">
                              <w:r>
                                <w:rPr>
                                  <w:rFonts w:ascii="Calibri" w:eastAsia="Calibri" w:hAnsi="Calibri" w:cs="Calibri"/>
                                  <w:color w:val="1D1F25"/>
                                  <w:w w:val="113"/>
                                  <w:sz w:val="19"/>
                                </w:rPr>
                                <w:t>o</w:t>
                              </w:r>
                            </w:p>
                          </w:txbxContent>
                        </wps:txbx>
                        <wps:bodyPr horzOverflow="overflow" vert="horz" lIns="0" tIns="0" rIns="0" bIns="0" rtlCol="0">
                          <a:noAutofit/>
                        </wps:bodyPr>
                      </wps:wsp>
                      <wps:wsp>
                        <wps:cNvPr id="8427" name="Rectangle 8427"/>
                        <wps:cNvSpPr/>
                        <wps:spPr>
                          <a:xfrm>
                            <a:off x="758630" y="1160204"/>
                            <a:ext cx="58670" cy="193666"/>
                          </a:xfrm>
                          <a:prstGeom prst="rect">
                            <a:avLst/>
                          </a:prstGeom>
                          <a:ln>
                            <a:noFill/>
                          </a:ln>
                        </wps:spPr>
                        <wps:txbx>
                          <w:txbxContent>
                            <w:p w14:paraId="4C81F023" w14:textId="77777777" w:rsidR="00804B10" w:rsidRDefault="00804B10" w:rsidP="00804B10">
                              <w:r>
                                <w:rPr>
                                  <w:rFonts w:ascii="Calibri" w:eastAsia="Calibri" w:hAnsi="Calibri" w:cs="Calibri"/>
                                  <w:color w:val="1D1F25"/>
                                  <w:w w:val="121"/>
                                  <w:sz w:val="19"/>
                                </w:rPr>
                                <w:t>f</w:t>
                              </w:r>
                            </w:p>
                          </w:txbxContent>
                        </wps:txbx>
                        <wps:bodyPr horzOverflow="overflow" vert="horz" lIns="0" tIns="0" rIns="0" bIns="0" rtlCol="0">
                          <a:noAutofit/>
                        </wps:bodyPr>
                      </wps:wsp>
                      <wps:wsp>
                        <wps:cNvPr id="8428" name="Rectangle 8428"/>
                        <wps:cNvSpPr/>
                        <wps:spPr>
                          <a:xfrm>
                            <a:off x="802171" y="1160204"/>
                            <a:ext cx="45606" cy="193666"/>
                          </a:xfrm>
                          <a:prstGeom prst="rect">
                            <a:avLst/>
                          </a:prstGeom>
                          <a:ln>
                            <a:noFill/>
                          </a:ln>
                        </wps:spPr>
                        <wps:txbx>
                          <w:txbxContent>
                            <w:p w14:paraId="2FE63B5E"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429" name="Rectangle 8429"/>
                        <wps:cNvSpPr/>
                        <wps:spPr>
                          <a:xfrm>
                            <a:off x="835889" y="1160204"/>
                            <a:ext cx="58907" cy="193666"/>
                          </a:xfrm>
                          <a:prstGeom prst="rect">
                            <a:avLst/>
                          </a:prstGeom>
                          <a:ln>
                            <a:noFill/>
                          </a:ln>
                        </wps:spPr>
                        <wps:txbx>
                          <w:txbxContent>
                            <w:p w14:paraId="2E805805" w14:textId="77777777" w:rsidR="00804B10" w:rsidRDefault="00804B10" w:rsidP="00804B10">
                              <w:r>
                                <w:rPr>
                                  <w:rFonts w:ascii="Calibri" w:eastAsia="Calibri" w:hAnsi="Calibri" w:cs="Calibri"/>
                                  <w:color w:val="1D1F25"/>
                                  <w:w w:val="110"/>
                                  <w:sz w:val="19"/>
                                </w:rPr>
                                <w:t>t</w:t>
                              </w:r>
                            </w:p>
                          </w:txbxContent>
                        </wps:txbx>
                        <wps:bodyPr horzOverflow="overflow" vert="horz" lIns="0" tIns="0" rIns="0" bIns="0" rtlCol="0">
                          <a:noAutofit/>
                        </wps:bodyPr>
                      </wps:wsp>
                      <wps:wsp>
                        <wps:cNvPr id="8430" name="Rectangle 8430"/>
                        <wps:cNvSpPr/>
                        <wps:spPr>
                          <a:xfrm>
                            <a:off x="879609" y="1160204"/>
                            <a:ext cx="187284" cy="193666"/>
                          </a:xfrm>
                          <a:prstGeom prst="rect">
                            <a:avLst/>
                          </a:prstGeom>
                          <a:ln>
                            <a:noFill/>
                          </a:ln>
                        </wps:spPr>
                        <wps:txbx>
                          <w:txbxContent>
                            <w:p w14:paraId="0CBD8D9D" w14:textId="77777777" w:rsidR="00804B10" w:rsidRDefault="00804B10" w:rsidP="00804B10">
                              <w:r>
                                <w:rPr>
                                  <w:rFonts w:ascii="Calibri" w:eastAsia="Calibri" w:hAnsi="Calibri" w:cs="Calibri"/>
                                  <w:color w:val="1D1F25"/>
                                  <w:spacing w:val="-1"/>
                                  <w:w w:val="113"/>
                                  <w:sz w:val="19"/>
                                </w:rPr>
                                <w:t>he</w:t>
                              </w:r>
                            </w:p>
                          </w:txbxContent>
                        </wps:txbx>
                        <wps:bodyPr horzOverflow="overflow" vert="horz" lIns="0" tIns="0" rIns="0" bIns="0" rtlCol="0">
                          <a:noAutofit/>
                        </wps:bodyPr>
                      </wps:wsp>
                      <wps:wsp>
                        <wps:cNvPr id="8431" name="Rectangle 8431"/>
                        <wps:cNvSpPr/>
                        <wps:spPr>
                          <a:xfrm>
                            <a:off x="1019852" y="1160204"/>
                            <a:ext cx="45606" cy="193666"/>
                          </a:xfrm>
                          <a:prstGeom prst="rect">
                            <a:avLst/>
                          </a:prstGeom>
                          <a:ln>
                            <a:noFill/>
                          </a:ln>
                        </wps:spPr>
                        <wps:txbx>
                          <w:txbxContent>
                            <w:p w14:paraId="5EEE72AF"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432" name="Rectangle 8432"/>
                        <wps:cNvSpPr/>
                        <wps:spPr>
                          <a:xfrm>
                            <a:off x="1053571" y="1160204"/>
                            <a:ext cx="188313" cy="193666"/>
                          </a:xfrm>
                          <a:prstGeom prst="rect">
                            <a:avLst/>
                          </a:prstGeom>
                          <a:ln>
                            <a:noFill/>
                          </a:ln>
                        </wps:spPr>
                        <wps:txbx>
                          <w:txbxContent>
                            <w:p w14:paraId="7CB29BAE" w14:textId="77777777" w:rsidR="00804B10" w:rsidRDefault="00804B10" w:rsidP="00804B10">
                              <w:r>
                                <w:rPr>
                                  <w:rFonts w:ascii="Calibri" w:eastAsia="Calibri" w:hAnsi="Calibri" w:cs="Calibri"/>
                                  <w:color w:val="1D1F25"/>
                                  <w:spacing w:val="-1"/>
                                  <w:w w:val="117"/>
                                  <w:sz w:val="19"/>
                                </w:rPr>
                                <w:t>ab</w:t>
                              </w:r>
                            </w:p>
                          </w:txbxContent>
                        </wps:txbx>
                        <wps:bodyPr horzOverflow="overflow" vert="horz" lIns="0" tIns="0" rIns="0" bIns="0" rtlCol="0">
                          <a:noAutofit/>
                        </wps:bodyPr>
                      </wps:wsp>
                      <wps:wsp>
                        <wps:cNvPr id="8433" name="Rectangle 8433"/>
                        <wps:cNvSpPr/>
                        <wps:spPr>
                          <a:xfrm>
                            <a:off x="1194588" y="1160204"/>
                            <a:ext cx="179762" cy="193666"/>
                          </a:xfrm>
                          <a:prstGeom prst="rect">
                            <a:avLst/>
                          </a:prstGeom>
                          <a:ln>
                            <a:noFill/>
                          </a:ln>
                        </wps:spPr>
                        <wps:txbx>
                          <w:txbxContent>
                            <w:p w14:paraId="6B0B68EE" w14:textId="77777777" w:rsidR="00804B10" w:rsidRDefault="00804B10" w:rsidP="00804B10">
                              <w:proofErr w:type="spellStart"/>
                              <w:r>
                                <w:rPr>
                                  <w:rFonts w:ascii="Calibri" w:eastAsia="Calibri" w:hAnsi="Calibri" w:cs="Calibri"/>
                                  <w:color w:val="1D1F25"/>
                                  <w:spacing w:val="-5"/>
                                  <w:w w:val="115"/>
                                  <w:sz w:val="19"/>
                                </w:rPr>
                                <w:t>ov</w:t>
                              </w:r>
                              <w:proofErr w:type="spellEnd"/>
                            </w:p>
                          </w:txbxContent>
                        </wps:txbx>
                        <wps:bodyPr horzOverflow="overflow" vert="horz" lIns="0" tIns="0" rIns="0" bIns="0" rtlCol="0">
                          <a:noAutofit/>
                        </wps:bodyPr>
                      </wps:wsp>
                      <wps:wsp>
                        <wps:cNvPr id="8434" name="Rectangle 8434"/>
                        <wps:cNvSpPr/>
                        <wps:spPr>
                          <a:xfrm>
                            <a:off x="1326795" y="1160204"/>
                            <a:ext cx="92637" cy="193666"/>
                          </a:xfrm>
                          <a:prstGeom prst="rect">
                            <a:avLst/>
                          </a:prstGeom>
                          <a:ln>
                            <a:noFill/>
                          </a:ln>
                        </wps:spPr>
                        <wps:txbx>
                          <w:txbxContent>
                            <w:p w14:paraId="2FC562EE" w14:textId="77777777" w:rsidR="00804B10" w:rsidRDefault="00804B10" w:rsidP="00804B10">
                              <w:r>
                                <w:rPr>
                                  <w:rFonts w:ascii="Calibri" w:eastAsia="Calibri" w:hAnsi="Calibri" w:cs="Calibri"/>
                                  <w:color w:val="1D1F25"/>
                                  <w:w w:val="115"/>
                                  <w:sz w:val="19"/>
                                </w:rPr>
                                <w:t>e</w:t>
                              </w:r>
                            </w:p>
                          </w:txbxContent>
                        </wps:txbx>
                        <wps:bodyPr horzOverflow="overflow" vert="horz" lIns="0" tIns="0" rIns="0" bIns="0" rtlCol="0">
                          <a:noAutofit/>
                        </wps:bodyPr>
                      </wps:wsp>
                      <wps:wsp>
                        <wps:cNvPr id="8437" name="Shape 8437"/>
                        <wps:cNvSpPr/>
                        <wps:spPr>
                          <a:xfrm>
                            <a:off x="0" y="1438274"/>
                            <a:ext cx="95250" cy="190500"/>
                          </a:xfrm>
                          <a:custGeom>
                            <a:avLst/>
                            <a:gdLst/>
                            <a:ahLst/>
                            <a:cxnLst/>
                            <a:rect l="0" t="0" r="0" b="0"/>
                            <a:pathLst>
                              <a:path w="95250" h="190500">
                                <a:moveTo>
                                  <a:pt x="95250" y="0"/>
                                </a:moveTo>
                                <a:lnTo>
                                  <a:pt x="95250" y="0"/>
                                </a:lnTo>
                                <a:lnTo>
                                  <a:pt x="95250" y="19050"/>
                                </a:lnTo>
                                <a:cubicBezTo>
                                  <a:pt x="85145" y="19050"/>
                                  <a:pt x="75425" y="20983"/>
                                  <a:pt x="66089" y="24850"/>
                                </a:cubicBezTo>
                                <a:cubicBezTo>
                                  <a:pt x="56754" y="28717"/>
                                  <a:pt x="48514" y="34223"/>
                                  <a:pt x="41368" y="41368"/>
                                </a:cubicBezTo>
                                <a:cubicBezTo>
                                  <a:pt x="34223" y="48513"/>
                                  <a:pt x="28717" y="56754"/>
                                  <a:pt x="24850" y="66089"/>
                                </a:cubicBezTo>
                                <a:cubicBezTo>
                                  <a:pt x="20983" y="75425"/>
                                  <a:pt x="19050" y="85145"/>
                                  <a:pt x="19050" y="95250"/>
                                </a:cubicBezTo>
                                <a:cubicBezTo>
                                  <a:pt x="19050" y="105354"/>
                                  <a:pt x="20983" y="115074"/>
                                  <a:pt x="24850" y="124410"/>
                                </a:cubicBezTo>
                                <a:cubicBezTo>
                                  <a:pt x="28717" y="133746"/>
                                  <a:pt x="34223" y="141986"/>
                                  <a:pt x="41368" y="149132"/>
                                </a:cubicBezTo>
                                <a:cubicBezTo>
                                  <a:pt x="48514" y="156277"/>
                                  <a:pt x="56754" y="161782"/>
                                  <a:pt x="66089" y="165649"/>
                                </a:cubicBezTo>
                                <a:cubicBezTo>
                                  <a:pt x="75425" y="169516"/>
                                  <a:pt x="85145" y="171450"/>
                                  <a:pt x="95250" y="171450"/>
                                </a:cubicBezTo>
                                <a:lnTo>
                                  <a:pt x="95250" y="190500"/>
                                </a:lnTo>
                                <a:lnTo>
                                  <a:pt x="95250" y="190500"/>
                                </a:lnTo>
                                <a:cubicBezTo>
                                  <a:pt x="88996" y="190500"/>
                                  <a:pt x="82802" y="189889"/>
                                  <a:pt x="76668" y="188669"/>
                                </a:cubicBezTo>
                                <a:cubicBezTo>
                                  <a:pt x="70534" y="187449"/>
                                  <a:pt x="64577" y="185642"/>
                                  <a:pt x="58799" y="183249"/>
                                </a:cubicBezTo>
                                <a:cubicBezTo>
                                  <a:pt x="53021" y="180855"/>
                                  <a:pt x="47532" y="177921"/>
                                  <a:pt x="42332" y="174447"/>
                                </a:cubicBezTo>
                                <a:cubicBezTo>
                                  <a:pt x="37132" y="170972"/>
                                  <a:pt x="32320" y="167024"/>
                                  <a:pt x="27898" y="162601"/>
                                </a:cubicBezTo>
                                <a:cubicBezTo>
                                  <a:pt x="23476" y="158179"/>
                                  <a:pt x="19527" y="153367"/>
                                  <a:pt x="16053" y="148167"/>
                                </a:cubicBezTo>
                                <a:cubicBezTo>
                                  <a:pt x="12578" y="142967"/>
                                  <a:pt x="9644" y="137478"/>
                                  <a:pt x="7250" y="131700"/>
                                </a:cubicBezTo>
                                <a:cubicBezTo>
                                  <a:pt x="4857" y="125922"/>
                                  <a:pt x="3050" y="119966"/>
                                  <a:pt x="1830" y="113832"/>
                                </a:cubicBezTo>
                                <a:cubicBezTo>
                                  <a:pt x="610" y="107698"/>
                                  <a:pt x="0" y="101504"/>
                                  <a:pt x="0" y="95250"/>
                                </a:cubicBezTo>
                                <a:cubicBezTo>
                                  <a:pt x="0" y="88995"/>
                                  <a:pt x="610" y="82801"/>
                                  <a:pt x="1830" y="76667"/>
                                </a:cubicBezTo>
                                <a:cubicBezTo>
                                  <a:pt x="3050" y="70533"/>
                                  <a:pt x="4857" y="64577"/>
                                  <a:pt x="7250" y="58798"/>
                                </a:cubicBezTo>
                                <a:cubicBezTo>
                                  <a:pt x="9644" y="53020"/>
                                  <a:pt x="12578" y="47531"/>
                                  <a:pt x="16052" y="42331"/>
                                </a:cubicBezTo>
                                <a:cubicBezTo>
                                  <a:pt x="19527" y="37131"/>
                                  <a:pt x="23476" y="32320"/>
                                  <a:pt x="27898" y="27898"/>
                                </a:cubicBezTo>
                                <a:cubicBezTo>
                                  <a:pt x="32320" y="23475"/>
                                  <a:pt x="37132" y="19526"/>
                                  <a:pt x="42332" y="16052"/>
                                </a:cubicBezTo>
                                <a:cubicBezTo>
                                  <a:pt x="47532" y="12577"/>
                                  <a:pt x="53021" y="9643"/>
                                  <a:pt x="58799" y="7250"/>
                                </a:cubicBezTo>
                                <a:cubicBezTo>
                                  <a:pt x="64577" y="4857"/>
                                  <a:pt x="70534" y="3050"/>
                                  <a:pt x="76668" y="1830"/>
                                </a:cubicBezTo>
                                <a:cubicBezTo>
                                  <a:pt x="82802" y="610"/>
                                  <a:pt x="88996" y="0"/>
                                  <a:pt x="95250" y="0"/>
                                </a:cubicBez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38" name="Shape 8438"/>
                        <wps:cNvSpPr/>
                        <wps:spPr>
                          <a:xfrm>
                            <a:off x="95250" y="1438274"/>
                            <a:ext cx="95250" cy="190500"/>
                          </a:xfrm>
                          <a:custGeom>
                            <a:avLst/>
                            <a:gdLst/>
                            <a:ahLst/>
                            <a:cxnLst/>
                            <a:rect l="0" t="0" r="0" b="0"/>
                            <a:pathLst>
                              <a:path w="95250" h="190500">
                                <a:moveTo>
                                  <a:pt x="0" y="0"/>
                                </a:moveTo>
                                <a:lnTo>
                                  <a:pt x="18582" y="1830"/>
                                </a:lnTo>
                                <a:cubicBezTo>
                                  <a:pt x="24716" y="3050"/>
                                  <a:pt x="30672" y="4857"/>
                                  <a:pt x="36450" y="7250"/>
                                </a:cubicBezTo>
                                <a:cubicBezTo>
                                  <a:pt x="42229" y="9644"/>
                                  <a:pt x="47718" y="12577"/>
                                  <a:pt x="52918" y="16052"/>
                                </a:cubicBezTo>
                                <a:cubicBezTo>
                                  <a:pt x="58118" y="19526"/>
                                  <a:pt x="62929" y="23475"/>
                                  <a:pt x="67352" y="27898"/>
                                </a:cubicBezTo>
                                <a:cubicBezTo>
                                  <a:pt x="71774" y="32320"/>
                                  <a:pt x="75723" y="37131"/>
                                  <a:pt x="79197" y="42331"/>
                                </a:cubicBezTo>
                                <a:cubicBezTo>
                                  <a:pt x="82672" y="47531"/>
                                  <a:pt x="85606" y="53020"/>
                                  <a:pt x="87999" y="58798"/>
                                </a:cubicBezTo>
                                <a:cubicBezTo>
                                  <a:pt x="90393" y="64577"/>
                                  <a:pt x="92200" y="70533"/>
                                  <a:pt x="93420" y="76667"/>
                                </a:cubicBezTo>
                                <a:cubicBezTo>
                                  <a:pt x="94640" y="82801"/>
                                  <a:pt x="95250" y="88995"/>
                                  <a:pt x="95250" y="95250"/>
                                </a:cubicBezTo>
                                <a:cubicBezTo>
                                  <a:pt x="95250" y="101504"/>
                                  <a:pt x="94640" y="107698"/>
                                  <a:pt x="93420" y="113832"/>
                                </a:cubicBezTo>
                                <a:cubicBezTo>
                                  <a:pt x="92200" y="119966"/>
                                  <a:pt x="90393" y="125922"/>
                                  <a:pt x="87999" y="131700"/>
                                </a:cubicBezTo>
                                <a:cubicBezTo>
                                  <a:pt x="85606" y="137478"/>
                                  <a:pt x="82672" y="142967"/>
                                  <a:pt x="79197" y="148167"/>
                                </a:cubicBezTo>
                                <a:cubicBezTo>
                                  <a:pt x="75723" y="153367"/>
                                  <a:pt x="71774" y="158179"/>
                                  <a:pt x="67352" y="162601"/>
                                </a:cubicBezTo>
                                <a:cubicBezTo>
                                  <a:pt x="62929" y="167024"/>
                                  <a:pt x="58118" y="170973"/>
                                  <a:pt x="52918" y="174447"/>
                                </a:cubicBezTo>
                                <a:cubicBezTo>
                                  <a:pt x="47718" y="177921"/>
                                  <a:pt x="42229" y="180855"/>
                                  <a:pt x="36450" y="183249"/>
                                </a:cubicBezTo>
                                <a:cubicBezTo>
                                  <a:pt x="30672" y="185642"/>
                                  <a:pt x="24716" y="187449"/>
                                  <a:pt x="18582" y="188669"/>
                                </a:cubicBezTo>
                                <a:lnTo>
                                  <a:pt x="0" y="190500"/>
                                </a:lnTo>
                                <a:lnTo>
                                  <a:pt x="0" y="171450"/>
                                </a:lnTo>
                                <a:cubicBezTo>
                                  <a:pt x="10105" y="171450"/>
                                  <a:pt x="19825" y="169516"/>
                                  <a:pt x="29160" y="165649"/>
                                </a:cubicBezTo>
                                <a:cubicBezTo>
                                  <a:pt x="38496" y="161782"/>
                                  <a:pt x="46736" y="156277"/>
                                  <a:pt x="53881" y="149132"/>
                                </a:cubicBezTo>
                                <a:cubicBezTo>
                                  <a:pt x="61027" y="141986"/>
                                  <a:pt x="66532" y="133746"/>
                                  <a:pt x="70399" y="124410"/>
                                </a:cubicBezTo>
                                <a:cubicBezTo>
                                  <a:pt x="74266" y="115074"/>
                                  <a:pt x="76200" y="105354"/>
                                  <a:pt x="76200" y="95250"/>
                                </a:cubicBezTo>
                                <a:cubicBezTo>
                                  <a:pt x="76200" y="85145"/>
                                  <a:pt x="74266" y="75425"/>
                                  <a:pt x="70399" y="66089"/>
                                </a:cubicBezTo>
                                <a:cubicBezTo>
                                  <a:pt x="66532" y="56754"/>
                                  <a:pt x="61027" y="48513"/>
                                  <a:pt x="53881" y="41368"/>
                                </a:cubicBezTo>
                                <a:cubicBezTo>
                                  <a:pt x="46736" y="34223"/>
                                  <a:pt x="38496" y="28717"/>
                                  <a:pt x="29160" y="24850"/>
                                </a:cubicBezTo>
                                <a:cubicBezTo>
                                  <a:pt x="19825" y="20983"/>
                                  <a:pt x="10105" y="19050"/>
                                  <a:pt x="0" y="19050"/>
                                </a:cubicBezTo>
                                <a:lnTo>
                                  <a:pt x="0" y="0"/>
                                </a:ln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40" name="Shape 8440"/>
                        <wps:cNvSpPr/>
                        <wps:spPr>
                          <a:xfrm>
                            <a:off x="9525" y="1447799"/>
                            <a:ext cx="171450" cy="171450"/>
                          </a:xfrm>
                          <a:custGeom>
                            <a:avLst/>
                            <a:gdLst/>
                            <a:ahLst/>
                            <a:cxnLst/>
                            <a:rect l="0" t="0" r="0" b="0"/>
                            <a:pathLst>
                              <a:path w="171450" h="171450">
                                <a:moveTo>
                                  <a:pt x="85725" y="0"/>
                                </a:moveTo>
                                <a:cubicBezTo>
                                  <a:pt x="97093" y="0"/>
                                  <a:pt x="108028" y="2175"/>
                                  <a:pt x="118530" y="6526"/>
                                </a:cubicBezTo>
                                <a:cubicBezTo>
                                  <a:pt x="129033" y="10875"/>
                                  <a:pt x="138303" y="17070"/>
                                  <a:pt x="146342" y="25108"/>
                                </a:cubicBezTo>
                                <a:cubicBezTo>
                                  <a:pt x="154380" y="33146"/>
                                  <a:pt x="160574" y="42417"/>
                                  <a:pt x="164924" y="52919"/>
                                </a:cubicBezTo>
                                <a:lnTo>
                                  <a:pt x="171450" y="85725"/>
                                </a:lnTo>
                                <a:lnTo>
                                  <a:pt x="171450" y="85725"/>
                                </a:lnTo>
                                <a:lnTo>
                                  <a:pt x="164924" y="118530"/>
                                </a:lnTo>
                                <a:cubicBezTo>
                                  <a:pt x="160574" y="129032"/>
                                  <a:pt x="154380" y="138303"/>
                                  <a:pt x="146342" y="146342"/>
                                </a:cubicBezTo>
                                <a:cubicBezTo>
                                  <a:pt x="138303" y="154379"/>
                                  <a:pt x="129033" y="160574"/>
                                  <a:pt x="118530" y="164924"/>
                                </a:cubicBezTo>
                                <a:lnTo>
                                  <a:pt x="85727" y="171450"/>
                                </a:lnTo>
                                <a:lnTo>
                                  <a:pt x="85723" y="171450"/>
                                </a:lnTo>
                                <a:lnTo>
                                  <a:pt x="52919" y="164924"/>
                                </a:lnTo>
                                <a:cubicBezTo>
                                  <a:pt x="42417" y="160574"/>
                                  <a:pt x="33147" y="154379"/>
                                  <a:pt x="25108" y="146342"/>
                                </a:cubicBezTo>
                                <a:cubicBezTo>
                                  <a:pt x="17070" y="138303"/>
                                  <a:pt x="10876" y="129032"/>
                                  <a:pt x="6525" y="118530"/>
                                </a:cubicBezTo>
                                <a:cubicBezTo>
                                  <a:pt x="2175" y="108028"/>
                                  <a:pt x="0" y="97093"/>
                                  <a:pt x="0" y="85725"/>
                                </a:cubicBezTo>
                                <a:cubicBezTo>
                                  <a:pt x="0" y="74357"/>
                                  <a:pt x="2175" y="63421"/>
                                  <a:pt x="6525" y="52919"/>
                                </a:cubicBezTo>
                                <a:cubicBezTo>
                                  <a:pt x="10876" y="42416"/>
                                  <a:pt x="17070" y="33146"/>
                                  <a:pt x="25108" y="25108"/>
                                </a:cubicBezTo>
                                <a:cubicBezTo>
                                  <a:pt x="33147" y="17070"/>
                                  <a:pt x="42417" y="10875"/>
                                  <a:pt x="52919" y="6526"/>
                                </a:cubicBezTo>
                                <a:cubicBezTo>
                                  <a:pt x="63422" y="2175"/>
                                  <a:pt x="74357" y="0"/>
                                  <a:pt x="85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41" name="Shape 8441"/>
                        <wps:cNvSpPr/>
                        <wps:spPr>
                          <a:xfrm>
                            <a:off x="257175" y="1428750"/>
                            <a:ext cx="885825" cy="209550"/>
                          </a:xfrm>
                          <a:custGeom>
                            <a:avLst/>
                            <a:gdLst/>
                            <a:ahLst/>
                            <a:cxnLst/>
                            <a:rect l="0" t="0" r="0" b="0"/>
                            <a:pathLst>
                              <a:path w="885825" h="209550">
                                <a:moveTo>
                                  <a:pt x="104775" y="0"/>
                                </a:moveTo>
                                <a:lnTo>
                                  <a:pt x="781050" y="0"/>
                                </a:lnTo>
                                <a:cubicBezTo>
                                  <a:pt x="787930" y="0"/>
                                  <a:pt x="794743" y="671"/>
                                  <a:pt x="801490" y="2013"/>
                                </a:cubicBezTo>
                                <a:cubicBezTo>
                                  <a:pt x="808238" y="3355"/>
                                  <a:pt x="814790" y="5342"/>
                                  <a:pt x="821145" y="7975"/>
                                </a:cubicBezTo>
                                <a:cubicBezTo>
                                  <a:pt x="827501" y="10608"/>
                                  <a:pt x="833539" y="13836"/>
                                  <a:pt x="839260" y="17657"/>
                                </a:cubicBezTo>
                                <a:cubicBezTo>
                                  <a:pt x="844980" y="21480"/>
                                  <a:pt x="850272" y="25823"/>
                                  <a:pt x="855137" y="30688"/>
                                </a:cubicBezTo>
                                <a:cubicBezTo>
                                  <a:pt x="860002" y="35552"/>
                                  <a:pt x="864345" y="40844"/>
                                  <a:pt x="868167" y="46565"/>
                                </a:cubicBezTo>
                                <a:cubicBezTo>
                                  <a:pt x="871989" y="52285"/>
                                  <a:pt x="875216" y="58323"/>
                                  <a:pt x="877849" y="64679"/>
                                </a:cubicBezTo>
                                <a:cubicBezTo>
                                  <a:pt x="880482" y="71035"/>
                                  <a:pt x="882470" y="77587"/>
                                  <a:pt x="883812" y="84334"/>
                                </a:cubicBezTo>
                                <a:cubicBezTo>
                                  <a:pt x="885154" y="91082"/>
                                  <a:pt x="885825" y="97895"/>
                                  <a:pt x="885825" y="104775"/>
                                </a:cubicBezTo>
                                <a:cubicBezTo>
                                  <a:pt x="885825" y="111654"/>
                                  <a:pt x="885154" y="118468"/>
                                  <a:pt x="883812" y="125215"/>
                                </a:cubicBezTo>
                                <a:cubicBezTo>
                                  <a:pt x="882470" y="131962"/>
                                  <a:pt x="880482" y="138514"/>
                                  <a:pt x="877849" y="144870"/>
                                </a:cubicBezTo>
                                <a:cubicBezTo>
                                  <a:pt x="875216" y="151226"/>
                                  <a:pt x="871989" y="157264"/>
                                  <a:pt x="868167" y="162984"/>
                                </a:cubicBezTo>
                                <a:cubicBezTo>
                                  <a:pt x="864345" y="168704"/>
                                  <a:pt x="860002" y="173997"/>
                                  <a:pt x="855137" y="178862"/>
                                </a:cubicBezTo>
                                <a:cubicBezTo>
                                  <a:pt x="850272" y="183726"/>
                                  <a:pt x="844980" y="188070"/>
                                  <a:pt x="839260" y="191892"/>
                                </a:cubicBezTo>
                                <a:cubicBezTo>
                                  <a:pt x="833539" y="195714"/>
                                  <a:pt x="827501" y="198941"/>
                                  <a:pt x="821145" y="201574"/>
                                </a:cubicBezTo>
                                <a:cubicBezTo>
                                  <a:pt x="814790" y="204207"/>
                                  <a:pt x="808238" y="206194"/>
                                  <a:pt x="801490" y="207537"/>
                                </a:cubicBezTo>
                                <a:cubicBezTo>
                                  <a:pt x="794743" y="208879"/>
                                  <a:pt x="787930" y="209550"/>
                                  <a:pt x="781050" y="209550"/>
                                </a:cubicBezTo>
                                <a:lnTo>
                                  <a:pt x="104775" y="209550"/>
                                </a:lnTo>
                                <a:cubicBezTo>
                                  <a:pt x="97895" y="209550"/>
                                  <a:pt x="91082" y="208879"/>
                                  <a:pt x="84334" y="207537"/>
                                </a:cubicBezTo>
                                <a:cubicBezTo>
                                  <a:pt x="77587" y="206194"/>
                                  <a:pt x="71035" y="204207"/>
                                  <a:pt x="64679" y="201574"/>
                                </a:cubicBezTo>
                                <a:cubicBezTo>
                                  <a:pt x="58323" y="198941"/>
                                  <a:pt x="52285" y="195714"/>
                                  <a:pt x="46565" y="191892"/>
                                </a:cubicBezTo>
                                <a:cubicBezTo>
                                  <a:pt x="40845" y="188070"/>
                                  <a:pt x="35553" y="183726"/>
                                  <a:pt x="30688" y="178862"/>
                                </a:cubicBezTo>
                                <a:cubicBezTo>
                                  <a:pt x="25823" y="173997"/>
                                  <a:pt x="21480" y="168704"/>
                                  <a:pt x="17658" y="162984"/>
                                </a:cubicBezTo>
                                <a:cubicBezTo>
                                  <a:pt x="13836" y="157264"/>
                                  <a:pt x="10608" y="151226"/>
                                  <a:pt x="7976" y="144870"/>
                                </a:cubicBezTo>
                                <a:cubicBezTo>
                                  <a:pt x="5343" y="138514"/>
                                  <a:pt x="3355" y="131962"/>
                                  <a:pt x="2013" y="125215"/>
                                </a:cubicBezTo>
                                <a:cubicBezTo>
                                  <a:pt x="671" y="118468"/>
                                  <a:pt x="0" y="111654"/>
                                  <a:pt x="0" y="104775"/>
                                </a:cubicBezTo>
                                <a:cubicBezTo>
                                  <a:pt x="0" y="97895"/>
                                  <a:pt x="671" y="91082"/>
                                  <a:pt x="2013" y="84334"/>
                                </a:cubicBezTo>
                                <a:cubicBezTo>
                                  <a:pt x="3355" y="77587"/>
                                  <a:pt x="5343" y="71035"/>
                                  <a:pt x="7976" y="64679"/>
                                </a:cubicBezTo>
                                <a:cubicBezTo>
                                  <a:pt x="10608" y="58323"/>
                                  <a:pt x="13836" y="52285"/>
                                  <a:pt x="17658" y="46565"/>
                                </a:cubicBezTo>
                                <a:cubicBezTo>
                                  <a:pt x="21480" y="40844"/>
                                  <a:pt x="25823" y="35552"/>
                                  <a:pt x="30688" y="30688"/>
                                </a:cubicBezTo>
                                <a:cubicBezTo>
                                  <a:pt x="35553" y="25823"/>
                                  <a:pt x="40845" y="21480"/>
                                  <a:pt x="46565" y="17657"/>
                                </a:cubicBezTo>
                                <a:cubicBezTo>
                                  <a:pt x="52285" y="13836"/>
                                  <a:pt x="58323" y="10608"/>
                                  <a:pt x="64679" y="7975"/>
                                </a:cubicBezTo>
                                <a:cubicBezTo>
                                  <a:pt x="71035" y="5342"/>
                                  <a:pt x="77587" y="3355"/>
                                  <a:pt x="84334" y="2013"/>
                                </a:cubicBezTo>
                                <a:cubicBezTo>
                                  <a:pt x="91082" y="671"/>
                                  <a:pt x="97895" y="0"/>
                                  <a:pt x="104775" y="0"/>
                                </a:cubicBezTo>
                                <a:close/>
                              </a:path>
                            </a:pathLst>
                          </a:custGeom>
                          <a:ln w="0" cap="flat">
                            <a:miter lim="127000"/>
                          </a:ln>
                        </wps:spPr>
                        <wps:style>
                          <a:lnRef idx="0">
                            <a:srgbClr val="000000">
                              <a:alpha val="0"/>
                            </a:srgbClr>
                          </a:lnRef>
                          <a:fillRef idx="1">
                            <a:srgbClr val="FFE0CC"/>
                          </a:fillRef>
                          <a:effectRef idx="0">
                            <a:scrgbClr r="0" g="0" b="0"/>
                          </a:effectRef>
                          <a:fontRef idx="none"/>
                        </wps:style>
                        <wps:bodyPr/>
                      </wps:wsp>
                      <wps:wsp>
                        <wps:cNvPr id="8443" name="Rectangle 8443"/>
                        <wps:cNvSpPr/>
                        <wps:spPr>
                          <a:xfrm>
                            <a:off x="352425" y="1445953"/>
                            <a:ext cx="88234" cy="193667"/>
                          </a:xfrm>
                          <a:prstGeom prst="rect">
                            <a:avLst/>
                          </a:prstGeom>
                          <a:ln>
                            <a:noFill/>
                          </a:ln>
                        </wps:spPr>
                        <wps:txbx>
                          <w:txbxContent>
                            <w:p w14:paraId="427110AA" w14:textId="77777777" w:rsidR="00804B10" w:rsidRDefault="00804B10" w:rsidP="00804B10">
                              <w:r>
                                <w:rPr>
                                  <w:rFonts w:ascii="Calibri" w:eastAsia="Calibri" w:hAnsi="Calibri" w:cs="Calibri"/>
                                  <w:color w:val="1D1F25"/>
                                  <w:spacing w:val="-1"/>
                                  <w:w w:val="109"/>
                                  <w:sz w:val="19"/>
                                </w:rPr>
                                <w:t>I</w:t>
                              </w:r>
                              <w:r>
                                <w:rPr>
                                  <w:rFonts w:ascii="Calibri" w:eastAsia="Calibri" w:hAnsi="Calibri" w:cs="Calibri"/>
                                  <w:color w:val="1D1F25"/>
                                  <w:spacing w:val="10"/>
                                  <w:w w:val="109"/>
                                  <w:sz w:val="19"/>
                                </w:rPr>
                                <w:t xml:space="preserve"> </w:t>
                              </w:r>
                            </w:p>
                          </w:txbxContent>
                        </wps:txbx>
                        <wps:bodyPr horzOverflow="overflow" vert="horz" lIns="0" tIns="0" rIns="0" bIns="0" rtlCol="0">
                          <a:noAutofit/>
                        </wps:bodyPr>
                      </wps:wsp>
                      <wps:wsp>
                        <wps:cNvPr id="8444" name="Rectangle 8444"/>
                        <wps:cNvSpPr/>
                        <wps:spPr>
                          <a:xfrm>
                            <a:off x="418195" y="1445953"/>
                            <a:ext cx="99604" cy="193667"/>
                          </a:xfrm>
                          <a:prstGeom prst="rect">
                            <a:avLst/>
                          </a:prstGeom>
                          <a:ln>
                            <a:noFill/>
                          </a:ln>
                        </wps:spPr>
                        <wps:txbx>
                          <w:txbxContent>
                            <w:p w14:paraId="06991930" w14:textId="77777777" w:rsidR="00804B10" w:rsidRDefault="00804B10" w:rsidP="00804B10">
                              <w:r>
                                <w:rPr>
                                  <w:rFonts w:ascii="Calibri" w:eastAsia="Calibri" w:hAnsi="Calibri" w:cs="Calibri"/>
                                  <w:color w:val="1D1F25"/>
                                  <w:w w:val="118"/>
                                  <w:sz w:val="19"/>
                                </w:rPr>
                                <w:t>d</w:t>
                              </w:r>
                            </w:p>
                          </w:txbxContent>
                        </wps:txbx>
                        <wps:bodyPr horzOverflow="overflow" vert="horz" lIns="0" tIns="0" rIns="0" bIns="0" rtlCol="0">
                          <a:noAutofit/>
                        </wps:bodyPr>
                      </wps:wsp>
                      <wps:wsp>
                        <wps:cNvPr id="8445" name="Rectangle 8445"/>
                        <wps:cNvSpPr/>
                        <wps:spPr>
                          <a:xfrm>
                            <a:off x="492513" y="1445953"/>
                            <a:ext cx="189659" cy="193667"/>
                          </a:xfrm>
                          <a:prstGeom prst="rect">
                            <a:avLst/>
                          </a:prstGeom>
                          <a:ln>
                            <a:noFill/>
                          </a:ln>
                        </wps:spPr>
                        <wps:txbx>
                          <w:txbxContent>
                            <w:p w14:paraId="3A67E83B" w14:textId="77777777" w:rsidR="00804B10" w:rsidRDefault="00804B10" w:rsidP="00804B10">
                              <w:r>
                                <w:rPr>
                                  <w:rFonts w:ascii="Calibri" w:eastAsia="Calibri" w:hAnsi="Calibri" w:cs="Calibri"/>
                                  <w:color w:val="1D1F25"/>
                                  <w:spacing w:val="-1"/>
                                  <w:w w:val="112"/>
                                  <w:sz w:val="19"/>
                                </w:rPr>
                                <w:t>on</w:t>
                              </w:r>
                            </w:p>
                          </w:txbxContent>
                        </wps:txbx>
                        <wps:bodyPr horzOverflow="overflow" vert="horz" lIns="0" tIns="0" rIns="0" bIns="0" rtlCol="0">
                          <a:noAutofit/>
                        </wps:bodyPr>
                      </wps:wsp>
                      <wps:wsp>
                        <wps:cNvPr id="8446" name="Rectangle 8446"/>
                        <wps:cNvSpPr/>
                        <wps:spPr>
                          <a:xfrm>
                            <a:off x="634543" y="1445953"/>
                            <a:ext cx="48139" cy="193667"/>
                          </a:xfrm>
                          <a:prstGeom prst="rect">
                            <a:avLst/>
                          </a:prstGeom>
                          <a:ln>
                            <a:noFill/>
                          </a:ln>
                        </wps:spPr>
                        <wps:txbx>
                          <w:txbxContent>
                            <w:p w14:paraId="3F44F633" w14:textId="77777777" w:rsidR="00804B10" w:rsidRDefault="00804B10" w:rsidP="00804B10">
                              <w:r>
                                <w:rPr>
                                  <w:rFonts w:ascii="Calibri" w:eastAsia="Calibri" w:hAnsi="Calibri" w:cs="Calibri"/>
                                  <w:color w:val="1D1F25"/>
                                  <w:w w:val="138"/>
                                  <w:sz w:val="19"/>
                                </w:rPr>
                                <w:t>'</w:t>
                              </w:r>
                            </w:p>
                          </w:txbxContent>
                        </wps:txbx>
                        <wps:bodyPr horzOverflow="overflow" vert="horz" lIns="0" tIns="0" rIns="0" bIns="0" rtlCol="0">
                          <a:noAutofit/>
                        </wps:bodyPr>
                      </wps:wsp>
                      <wps:wsp>
                        <wps:cNvPr id="8447" name="Rectangle 8447"/>
                        <wps:cNvSpPr/>
                        <wps:spPr>
                          <a:xfrm>
                            <a:off x="670166" y="1445953"/>
                            <a:ext cx="58907" cy="193667"/>
                          </a:xfrm>
                          <a:prstGeom prst="rect">
                            <a:avLst/>
                          </a:prstGeom>
                          <a:ln>
                            <a:noFill/>
                          </a:ln>
                        </wps:spPr>
                        <wps:txbx>
                          <w:txbxContent>
                            <w:p w14:paraId="53A5E967" w14:textId="77777777" w:rsidR="00804B10" w:rsidRDefault="00804B10" w:rsidP="00804B10">
                              <w:r>
                                <w:rPr>
                                  <w:rFonts w:ascii="Calibri" w:eastAsia="Calibri" w:hAnsi="Calibri" w:cs="Calibri"/>
                                  <w:color w:val="1D1F25"/>
                                  <w:w w:val="110"/>
                                  <w:sz w:val="19"/>
                                </w:rPr>
                                <w:t>t</w:t>
                              </w:r>
                            </w:p>
                          </w:txbxContent>
                        </wps:txbx>
                        <wps:bodyPr horzOverflow="overflow" vert="horz" lIns="0" tIns="0" rIns="0" bIns="0" rtlCol="0">
                          <a:noAutofit/>
                        </wps:bodyPr>
                      </wps:wsp>
                      <wps:wsp>
                        <wps:cNvPr id="8448" name="Rectangle 8448"/>
                        <wps:cNvSpPr/>
                        <wps:spPr>
                          <a:xfrm>
                            <a:off x="713886" y="1445953"/>
                            <a:ext cx="45606" cy="193667"/>
                          </a:xfrm>
                          <a:prstGeom prst="rect">
                            <a:avLst/>
                          </a:prstGeom>
                          <a:ln>
                            <a:noFill/>
                          </a:ln>
                        </wps:spPr>
                        <wps:txbx>
                          <w:txbxContent>
                            <w:p w14:paraId="1EF7FD52"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449" name="Rectangle 8449"/>
                        <wps:cNvSpPr/>
                        <wps:spPr>
                          <a:xfrm>
                            <a:off x="747604" y="1445953"/>
                            <a:ext cx="88044" cy="193667"/>
                          </a:xfrm>
                          <a:prstGeom prst="rect">
                            <a:avLst/>
                          </a:prstGeom>
                          <a:ln>
                            <a:noFill/>
                          </a:ln>
                        </wps:spPr>
                        <wps:txbx>
                          <w:txbxContent>
                            <w:p w14:paraId="2ABDF1A8" w14:textId="77777777" w:rsidR="00804B10" w:rsidRDefault="00804B10" w:rsidP="00804B10">
                              <w:r>
                                <w:rPr>
                                  <w:rFonts w:ascii="Calibri" w:eastAsia="Calibri" w:hAnsi="Calibri" w:cs="Calibri"/>
                                  <w:color w:val="1D1F25"/>
                                  <w:w w:val="123"/>
                                  <w:sz w:val="19"/>
                                </w:rPr>
                                <w:t>k</w:t>
                              </w:r>
                            </w:p>
                          </w:txbxContent>
                        </wps:txbx>
                        <wps:bodyPr horzOverflow="overflow" vert="horz" lIns="0" tIns="0" rIns="0" bIns="0" rtlCol="0">
                          <a:noAutofit/>
                        </wps:bodyPr>
                      </wps:wsp>
                      <wps:wsp>
                        <wps:cNvPr id="8450" name="Rectangle 8450"/>
                        <wps:cNvSpPr/>
                        <wps:spPr>
                          <a:xfrm>
                            <a:off x="813231" y="1445953"/>
                            <a:ext cx="311306" cy="193667"/>
                          </a:xfrm>
                          <a:prstGeom prst="rect">
                            <a:avLst/>
                          </a:prstGeom>
                          <a:ln>
                            <a:noFill/>
                          </a:ln>
                        </wps:spPr>
                        <wps:txbx>
                          <w:txbxContent>
                            <w:p w14:paraId="53EC7CB7" w14:textId="77777777" w:rsidR="00804B10" w:rsidRDefault="00804B10" w:rsidP="00804B10">
                              <w:r>
                                <w:rPr>
                                  <w:rFonts w:ascii="Calibri" w:eastAsia="Calibri" w:hAnsi="Calibri" w:cs="Calibri"/>
                                  <w:color w:val="1D1F25"/>
                                  <w:w w:val="110"/>
                                  <w:sz w:val="19"/>
                                </w:rPr>
                                <w:t>now</w:t>
                              </w:r>
                            </w:p>
                          </w:txbxContent>
                        </wps:txbx>
                        <wps:bodyPr horzOverflow="overflow" vert="horz" lIns="0" tIns="0" rIns="0" bIns="0" rtlCol="0">
                          <a:noAutofit/>
                        </wps:bodyPr>
                      </wps:wsp>
                      <wps:wsp>
                        <wps:cNvPr id="8453" name="Shape 8453"/>
                        <wps:cNvSpPr/>
                        <wps:spPr>
                          <a:xfrm>
                            <a:off x="0" y="1724024"/>
                            <a:ext cx="95250" cy="190500"/>
                          </a:xfrm>
                          <a:custGeom>
                            <a:avLst/>
                            <a:gdLst/>
                            <a:ahLst/>
                            <a:cxnLst/>
                            <a:rect l="0" t="0" r="0" b="0"/>
                            <a:pathLst>
                              <a:path w="95250" h="190500">
                                <a:moveTo>
                                  <a:pt x="95250" y="0"/>
                                </a:moveTo>
                                <a:lnTo>
                                  <a:pt x="95250" y="0"/>
                                </a:lnTo>
                                <a:lnTo>
                                  <a:pt x="95250" y="19050"/>
                                </a:lnTo>
                                <a:cubicBezTo>
                                  <a:pt x="85145" y="19050"/>
                                  <a:pt x="75425" y="20984"/>
                                  <a:pt x="66089" y="24850"/>
                                </a:cubicBezTo>
                                <a:cubicBezTo>
                                  <a:pt x="56754" y="28717"/>
                                  <a:pt x="48514" y="34223"/>
                                  <a:pt x="41368" y="41368"/>
                                </a:cubicBezTo>
                                <a:cubicBezTo>
                                  <a:pt x="34223" y="48513"/>
                                  <a:pt x="28717" y="56754"/>
                                  <a:pt x="24850" y="66089"/>
                                </a:cubicBezTo>
                                <a:cubicBezTo>
                                  <a:pt x="20983" y="75425"/>
                                  <a:pt x="19050" y="85146"/>
                                  <a:pt x="19050" y="95250"/>
                                </a:cubicBezTo>
                                <a:cubicBezTo>
                                  <a:pt x="19050" y="105355"/>
                                  <a:pt x="20983" y="115075"/>
                                  <a:pt x="24850" y="124410"/>
                                </a:cubicBezTo>
                                <a:cubicBezTo>
                                  <a:pt x="28717" y="133746"/>
                                  <a:pt x="34223" y="141986"/>
                                  <a:pt x="41368" y="149132"/>
                                </a:cubicBezTo>
                                <a:cubicBezTo>
                                  <a:pt x="48514" y="156277"/>
                                  <a:pt x="56754" y="161783"/>
                                  <a:pt x="66089" y="165650"/>
                                </a:cubicBezTo>
                                <a:cubicBezTo>
                                  <a:pt x="75425" y="169516"/>
                                  <a:pt x="85145" y="171450"/>
                                  <a:pt x="95250" y="171450"/>
                                </a:cubicBezTo>
                                <a:lnTo>
                                  <a:pt x="95250" y="190500"/>
                                </a:lnTo>
                                <a:lnTo>
                                  <a:pt x="95250" y="190500"/>
                                </a:lnTo>
                                <a:cubicBezTo>
                                  <a:pt x="88996" y="190500"/>
                                  <a:pt x="82802" y="189890"/>
                                  <a:pt x="76668" y="188669"/>
                                </a:cubicBezTo>
                                <a:cubicBezTo>
                                  <a:pt x="70534" y="187450"/>
                                  <a:pt x="64577" y="185643"/>
                                  <a:pt x="58799" y="183249"/>
                                </a:cubicBezTo>
                                <a:cubicBezTo>
                                  <a:pt x="53021" y="180856"/>
                                  <a:pt x="47532" y="177922"/>
                                  <a:pt x="42332" y="174447"/>
                                </a:cubicBezTo>
                                <a:cubicBezTo>
                                  <a:pt x="37132" y="170973"/>
                                  <a:pt x="32320" y="167024"/>
                                  <a:pt x="27898" y="162602"/>
                                </a:cubicBezTo>
                                <a:cubicBezTo>
                                  <a:pt x="23476" y="158180"/>
                                  <a:pt x="19527" y="153368"/>
                                  <a:pt x="16053" y="148168"/>
                                </a:cubicBezTo>
                                <a:cubicBezTo>
                                  <a:pt x="12578" y="142968"/>
                                  <a:pt x="9644" y="137478"/>
                                  <a:pt x="7250" y="131700"/>
                                </a:cubicBezTo>
                                <a:cubicBezTo>
                                  <a:pt x="4857" y="125922"/>
                                  <a:pt x="3050" y="119966"/>
                                  <a:pt x="1830" y="113832"/>
                                </a:cubicBezTo>
                                <a:cubicBezTo>
                                  <a:pt x="610" y="107698"/>
                                  <a:pt x="0" y="101504"/>
                                  <a:pt x="0" y="95250"/>
                                </a:cubicBezTo>
                                <a:cubicBezTo>
                                  <a:pt x="0" y="88996"/>
                                  <a:pt x="610" y="82802"/>
                                  <a:pt x="1830" y="76667"/>
                                </a:cubicBezTo>
                                <a:cubicBezTo>
                                  <a:pt x="3050" y="70533"/>
                                  <a:pt x="4857" y="64577"/>
                                  <a:pt x="7250" y="58799"/>
                                </a:cubicBezTo>
                                <a:cubicBezTo>
                                  <a:pt x="9644" y="53021"/>
                                  <a:pt x="12578" y="47532"/>
                                  <a:pt x="16052" y="42332"/>
                                </a:cubicBezTo>
                                <a:cubicBezTo>
                                  <a:pt x="19527" y="37131"/>
                                  <a:pt x="23476" y="32320"/>
                                  <a:pt x="27898" y="27898"/>
                                </a:cubicBezTo>
                                <a:cubicBezTo>
                                  <a:pt x="32320" y="23475"/>
                                  <a:pt x="37132" y="19527"/>
                                  <a:pt x="42332" y="16052"/>
                                </a:cubicBezTo>
                                <a:cubicBezTo>
                                  <a:pt x="47532" y="12578"/>
                                  <a:pt x="53021" y="9644"/>
                                  <a:pt x="58799" y="7250"/>
                                </a:cubicBezTo>
                                <a:cubicBezTo>
                                  <a:pt x="64577" y="4857"/>
                                  <a:pt x="70534" y="3051"/>
                                  <a:pt x="76668" y="1830"/>
                                </a:cubicBezTo>
                                <a:cubicBezTo>
                                  <a:pt x="82802" y="610"/>
                                  <a:pt x="88996" y="0"/>
                                  <a:pt x="95250" y="0"/>
                                </a:cubicBez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54" name="Shape 8454"/>
                        <wps:cNvSpPr/>
                        <wps:spPr>
                          <a:xfrm>
                            <a:off x="95250" y="1724024"/>
                            <a:ext cx="95250" cy="190500"/>
                          </a:xfrm>
                          <a:custGeom>
                            <a:avLst/>
                            <a:gdLst/>
                            <a:ahLst/>
                            <a:cxnLst/>
                            <a:rect l="0" t="0" r="0" b="0"/>
                            <a:pathLst>
                              <a:path w="95250" h="190500">
                                <a:moveTo>
                                  <a:pt x="0" y="0"/>
                                </a:moveTo>
                                <a:lnTo>
                                  <a:pt x="18582" y="1830"/>
                                </a:lnTo>
                                <a:cubicBezTo>
                                  <a:pt x="24716" y="3051"/>
                                  <a:pt x="30672" y="4857"/>
                                  <a:pt x="36450" y="7250"/>
                                </a:cubicBezTo>
                                <a:cubicBezTo>
                                  <a:pt x="42229" y="9644"/>
                                  <a:pt x="47718" y="12578"/>
                                  <a:pt x="52918" y="16053"/>
                                </a:cubicBezTo>
                                <a:cubicBezTo>
                                  <a:pt x="58118" y="19527"/>
                                  <a:pt x="62929" y="23475"/>
                                  <a:pt x="67352" y="27898"/>
                                </a:cubicBezTo>
                                <a:cubicBezTo>
                                  <a:pt x="71774" y="32320"/>
                                  <a:pt x="75723" y="37131"/>
                                  <a:pt x="79197" y="42332"/>
                                </a:cubicBezTo>
                                <a:cubicBezTo>
                                  <a:pt x="82672" y="47532"/>
                                  <a:pt x="85606" y="53021"/>
                                  <a:pt x="87999" y="58799"/>
                                </a:cubicBezTo>
                                <a:cubicBezTo>
                                  <a:pt x="90393" y="64577"/>
                                  <a:pt x="92200" y="70533"/>
                                  <a:pt x="93420" y="76667"/>
                                </a:cubicBezTo>
                                <a:cubicBezTo>
                                  <a:pt x="94640" y="82802"/>
                                  <a:pt x="95250" y="88996"/>
                                  <a:pt x="95250" y="95250"/>
                                </a:cubicBezTo>
                                <a:cubicBezTo>
                                  <a:pt x="95250" y="101504"/>
                                  <a:pt x="94640" y="107698"/>
                                  <a:pt x="93420" y="113832"/>
                                </a:cubicBezTo>
                                <a:cubicBezTo>
                                  <a:pt x="92200" y="119966"/>
                                  <a:pt x="90393" y="125922"/>
                                  <a:pt x="87999" y="131700"/>
                                </a:cubicBezTo>
                                <a:cubicBezTo>
                                  <a:pt x="85606" y="137478"/>
                                  <a:pt x="82672" y="142968"/>
                                  <a:pt x="79197" y="148168"/>
                                </a:cubicBezTo>
                                <a:cubicBezTo>
                                  <a:pt x="75723" y="153368"/>
                                  <a:pt x="71774" y="158180"/>
                                  <a:pt x="67352" y="162602"/>
                                </a:cubicBezTo>
                                <a:cubicBezTo>
                                  <a:pt x="62929" y="167024"/>
                                  <a:pt x="58118" y="170973"/>
                                  <a:pt x="52918" y="174447"/>
                                </a:cubicBezTo>
                                <a:cubicBezTo>
                                  <a:pt x="47718" y="177922"/>
                                  <a:pt x="42229" y="180856"/>
                                  <a:pt x="36450" y="183249"/>
                                </a:cubicBezTo>
                                <a:cubicBezTo>
                                  <a:pt x="30672" y="185643"/>
                                  <a:pt x="24716" y="187450"/>
                                  <a:pt x="18582" y="188669"/>
                                </a:cubicBezTo>
                                <a:lnTo>
                                  <a:pt x="0" y="190500"/>
                                </a:lnTo>
                                <a:lnTo>
                                  <a:pt x="0" y="171450"/>
                                </a:lnTo>
                                <a:cubicBezTo>
                                  <a:pt x="10105" y="171450"/>
                                  <a:pt x="19825" y="169516"/>
                                  <a:pt x="29160" y="165650"/>
                                </a:cubicBezTo>
                                <a:cubicBezTo>
                                  <a:pt x="38496" y="161783"/>
                                  <a:pt x="46736" y="156277"/>
                                  <a:pt x="53881" y="149132"/>
                                </a:cubicBezTo>
                                <a:cubicBezTo>
                                  <a:pt x="61027" y="141986"/>
                                  <a:pt x="66532" y="133746"/>
                                  <a:pt x="70399" y="124410"/>
                                </a:cubicBezTo>
                                <a:cubicBezTo>
                                  <a:pt x="74266" y="115075"/>
                                  <a:pt x="76200" y="105355"/>
                                  <a:pt x="76200" y="95250"/>
                                </a:cubicBezTo>
                                <a:cubicBezTo>
                                  <a:pt x="76200" y="85146"/>
                                  <a:pt x="74266" y="75425"/>
                                  <a:pt x="70399" y="66089"/>
                                </a:cubicBezTo>
                                <a:cubicBezTo>
                                  <a:pt x="66532" y="56754"/>
                                  <a:pt x="61027" y="48513"/>
                                  <a:pt x="53881" y="41368"/>
                                </a:cubicBezTo>
                                <a:cubicBezTo>
                                  <a:pt x="46736" y="34223"/>
                                  <a:pt x="38496" y="28717"/>
                                  <a:pt x="29160" y="24850"/>
                                </a:cubicBezTo>
                                <a:cubicBezTo>
                                  <a:pt x="19825" y="20984"/>
                                  <a:pt x="10105" y="19050"/>
                                  <a:pt x="0" y="19050"/>
                                </a:cubicBezTo>
                                <a:lnTo>
                                  <a:pt x="0" y="0"/>
                                </a:lnTo>
                                <a:close/>
                              </a:path>
                            </a:pathLst>
                          </a:custGeom>
                          <a:ln w="0" cap="flat">
                            <a:miter lim="127000"/>
                          </a:ln>
                        </wps:spPr>
                        <wps:style>
                          <a:lnRef idx="0">
                            <a:srgbClr val="000000">
                              <a:alpha val="0"/>
                            </a:srgbClr>
                          </a:lnRef>
                          <a:fillRef idx="1">
                            <a:srgbClr val="000000">
                              <a:alpha val="10196"/>
                            </a:srgbClr>
                          </a:fillRef>
                          <a:effectRef idx="0">
                            <a:scrgbClr r="0" g="0" b="0"/>
                          </a:effectRef>
                          <a:fontRef idx="none"/>
                        </wps:style>
                        <wps:bodyPr/>
                      </wps:wsp>
                      <wps:wsp>
                        <wps:cNvPr id="8456" name="Shape 8456"/>
                        <wps:cNvSpPr/>
                        <wps:spPr>
                          <a:xfrm>
                            <a:off x="9525" y="1733549"/>
                            <a:ext cx="171450" cy="171450"/>
                          </a:xfrm>
                          <a:custGeom>
                            <a:avLst/>
                            <a:gdLst/>
                            <a:ahLst/>
                            <a:cxnLst/>
                            <a:rect l="0" t="0" r="0" b="0"/>
                            <a:pathLst>
                              <a:path w="171450" h="171450">
                                <a:moveTo>
                                  <a:pt x="85725" y="0"/>
                                </a:moveTo>
                                <a:cubicBezTo>
                                  <a:pt x="97093" y="0"/>
                                  <a:pt x="108028" y="2175"/>
                                  <a:pt x="118530" y="6525"/>
                                </a:cubicBezTo>
                                <a:cubicBezTo>
                                  <a:pt x="129033" y="10875"/>
                                  <a:pt x="138303" y="17070"/>
                                  <a:pt x="146342" y="25108"/>
                                </a:cubicBezTo>
                                <a:cubicBezTo>
                                  <a:pt x="154380" y="33146"/>
                                  <a:pt x="160574" y="42417"/>
                                  <a:pt x="164924" y="52919"/>
                                </a:cubicBezTo>
                                <a:lnTo>
                                  <a:pt x="171450" y="85725"/>
                                </a:lnTo>
                                <a:lnTo>
                                  <a:pt x="171450" y="85725"/>
                                </a:lnTo>
                                <a:lnTo>
                                  <a:pt x="164924" y="118530"/>
                                </a:lnTo>
                                <a:cubicBezTo>
                                  <a:pt x="160574" y="129032"/>
                                  <a:pt x="154380" y="138303"/>
                                  <a:pt x="146342" y="146341"/>
                                </a:cubicBezTo>
                                <a:cubicBezTo>
                                  <a:pt x="138303" y="154379"/>
                                  <a:pt x="129033" y="160574"/>
                                  <a:pt x="118530" y="164924"/>
                                </a:cubicBezTo>
                                <a:lnTo>
                                  <a:pt x="85727" y="171450"/>
                                </a:lnTo>
                                <a:lnTo>
                                  <a:pt x="85723" y="171450"/>
                                </a:lnTo>
                                <a:lnTo>
                                  <a:pt x="52919" y="164924"/>
                                </a:lnTo>
                                <a:cubicBezTo>
                                  <a:pt x="42417" y="160574"/>
                                  <a:pt x="33147" y="154379"/>
                                  <a:pt x="25108" y="146341"/>
                                </a:cubicBezTo>
                                <a:cubicBezTo>
                                  <a:pt x="17070" y="138303"/>
                                  <a:pt x="10876" y="129032"/>
                                  <a:pt x="6525" y="118530"/>
                                </a:cubicBezTo>
                                <a:cubicBezTo>
                                  <a:pt x="2175" y="108028"/>
                                  <a:pt x="0" y="97093"/>
                                  <a:pt x="0" y="85725"/>
                                </a:cubicBezTo>
                                <a:cubicBezTo>
                                  <a:pt x="0" y="74357"/>
                                  <a:pt x="2175" y="63421"/>
                                  <a:pt x="6525" y="52919"/>
                                </a:cubicBezTo>
                                <a:cubicBezTo>
                                  <a:pt x="10876" y="42416"/>
                                  <a:pt x="17070" y="33146"/>
                                  <a:pt x="25108" y="25108"/>
                                </a:cubicBezTo>
                                <a:cubicBezTo>
                                  <a:pt x="33147" y="17070"/>
                                  <a:pt x="42417" y="10876"/>
                                  <a:pt x="52919" y="6525"/>
                                </a:cubicBezTo>
                                <a:cubicBezTo>
                                  <a:pt x="63422" y="2175"/>
                                  <a:pt x="74357" y="0"/>
                                  <a:pt x="85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57" name="Shape 8457"/>
                        <wps:cNvSpPr/>
                        <wps:spPr>
                          <a:xfrm>
                            <a:off x="257175" y="1714500"/>
                            <a:ext cx="1133475" cy="209550"/>
                          </a:xfrm>
                          <a:custGeom>
                            <a:avLst/>
                            <a:gdLst/>
                            <a:ahLst/>
                            <a:cxnLst/>
                            <a:rect l="0" t="0" r="0" b="0"/>
                            <a:pathLst>
                              <a:path w="1133475" h="209550">
                                <a:moveTo>
                                  <a:pt x="104775" y="0"/>
                                </a:moveTo>
                                <a:lnTo>
                                  <a:pt x="1028700" y="0"/>
                                </a:lnTo>
                                <a:cubicBezTo>
                                  <a:pt x="1035580" y="0"/>
                                  <a:pt x="1042393" y="671"/>
                                  <a:pt x="1049141" y="2013"/>
                                </a:cubicBezTo>
                                <a:cubicBezTo>
                                  <a:pt x="1055888" y="3355"/>
                                  <a:pt x="1062440" y="5342"/>
                                  <a:pt x="1068796" y="7975"/>
                                </a:cubicBezTo>
                                <a:cubicBezTo>
                                  <a:pt x="1075151" y="10608"/>
                                  <a:pt x="1081190" y="13835"/>
                                  <a:pt x="1086910" y="17657"/>
                                </a:cubicBezTo>
                                <a:cubicBezTo>
                                  <a:pt x="1092630" y="21480"/>
                                  <a:pt x="1097923" y="25823"/>
                                  <a:pt x="1102787" y="30688"/>
                                </a:cubicBezTo>
                                <a:cubicBezTo>
                                  <a:pt x="1107652" y="35552"/>
                                  <a:pt x="1111995" y="40845"/>
                                  <a:pt x="1115817" y="46565"/>
                                </a:cubicBezTo>
                                <a:cubicBezTo>
                                  <a:pt x="1119639" y="52285"/>
                                  <a:pt x="1122867" y="58323"/>
                                  <a:pt x="1125499" y="64679"/>
                                </a:cubicBezTo>
                                <a:cubicBezTo>
                                  <a:pt x="1128132" y="71035"/>
                                  <a:pt x="1130120" y="77587"/>
                                  <a:pt x="1131462" y="84334"/>
                                </a:cubicBezTo>
                                <a:cubicBezTo>
                                  <a:pt x="1132804" y="91082"/>
                                  <a:pt x="1133475" y="97896"/>
                                  <a:pt x="1133475" y="104775"/>
                                </a:cubicBezTo>
                                <a:cubicBezTo>
                                  <a:pt x="1133475" y="111654"/>
                                  <a:pt x="1132804" y="118468"/>
                                  <a:pt x="1131462" y="125215"/>
                                </a:cubicBezTo>
                                <a:cubicBezTo>
                                  <a:pt x="1130120" y="131962"/>
                                  <a:pt x="1128132" y="138514"/>
                                  <a:pt x="1125500" y="144870"/>
                                </a:cubicBezTo>
                                <a:cubicBezTo>
                                  <a:pt x="1122867" y="151226"/>
                                  <a:pt x="1119639" y="157264"/>
                                  <a:pt x="1115817" y="162984"/>
                                </a:cubicBezTo>
                                <a:cubicBezTo>
                                  <a:pt x="1111995" y="168704"/>
                                  <a:pt x="1107652" y="173997"/>
                                  <a:pt x="1102787" y="178862"/>
                                </a:cubicBezTo>
                                <a:cubicBezTo>
                                  <a:pt x="1097923" y="183726"/>
                                  <a:pt x="1092630" y="188070"/>
                                  <a:pt x="1086910" y="191891"/>
                                </a:cubicBezTo>
                                <a:cubicBezTo>
                                  <a:pt x="1081190" y="195714"/>
                                  <a:pt x="1075151" y="198941"/>
                                  <a:pt x="1068796" y="201574"/>
                                </a:cubicBezTo>
                                <a:cubicBezTo>
                                  <a:pt x="1062440" y="204207"/>
                                  <a:pt x="1055888" y="206194"/>
                                  <a:pt x="1049141" y="207536"/>
                                </a:cubicBezTo>
                                <a:cubicBezTo>
                                  <a:pt x="1042393" y="208879"/>
                                  <a:pt x="1035580" y="209550"/>
                                  <a:pt x="1028700" y="209550"/>
                                </a:cubicBezTo>
                                <a:lnTo>
                                  <a:pt x="104775" y="209550"/>
                                </a:lnTo>
                                <a:cubicBezTo>
                                  <a:pt x="97895" y="209550"/>
                                  <a:pt x="91082" y="208879"/>
                                  <a:pt x="84334" y="207536"/>
                                </a:cubicBezTo>
                                <a:cubicBezTo>
                                  <a:pt x="77587" y="206194"/>
                                  <a:pt x="71035" y="204207"/>
                                  <a:pt x="64679" y="201574"/>
                                </a:cubicBezTo>
                                <a:cubicBezTo>
                                  <a:pt x="58323" y="198941"/>
                                  <a:pt x="52285" y="195714"/>
                                  <a:pt x="46565" y="191891"/>
                                </a:cubicBezTo>
                                <a:cubicBezTo>
                                  <a:pt x="40845" y="188070"/>
                                  <a:pt x="35553" y="183726"/>
                                  <a:pt x="30688" y="178862"/>
                                </a:cubicBezTo>
                                <a:cubicBezTo>
                                  <a:pt x="25823" y="173997"/>
                                  <a:pt x="21480" y="168704"/>
                                  <a:pt x="17658" y="162984"/>
                                </a:cubicBezTo>
                                <a:cubicBezTo>
                                  <a:pt x="13836" y="157264"/>
                                  <a:pt x="10608" y="151226"/>
                                  <a:pt x="7976" y="144870"/>
                                </a:cubicBezTo>
                                <a:cubicBezTo>
                                  <a:pt x="5343" y="138514"/>
                                  <a:pt x="3355" y="131962"/>
                                  <a:pt x="2013" y="125215"/>
                                </a:cubicBezTo>
                                <a:cubicBezTo>
                                  <a:pt x="671" y="118468"/>
                                  <a:pt x="0" y="111654"/>
                                  <a:pt x="0" y="104775"/>
                                </a:cubicBezTo>
                                <a:cubicBezTo>
                                  <a:pt x="0" y="97896"/>
                                  <a:pt x="671" y="91082"/>
                                  <a:pt x="2013" y="84334"/>
                                </a:cubicBezTo>
                                <a:cubicBezTo>
                                  <a:pt x="3355" y="77587"/>
                                  <a:pt x="5343" y="71035"/>
                                  <a:pt x="7976" y="64679"/>
                                </a:cubicBezTo>
                                <a:cubicBezTo>
                                  <a:pt x="10608" y="58323"/>
                                  <a:pt x="13836" y="52285"/>
                                  <a:pt x="17658" y="46565"/>
                                </a:cubicBezTo>
                                <a:cubicBezTo>
                                  <a:pt x="21480" y="40845"/>
                                  <a:pt x="25823" y="35552"/>
                                  <a:pt x="30688" y="30688"/>
                                </a:cubicBezTo>
                                <a:cubicBezTo>
                                  <a:pt x="35553" y="25823"/>
                                  <a:pt x="40845" y="21480"/>
                                  <a:pt x="46565" y="17657"/>
                                </a:cubicBezTo>
                                <a:cubicBezTo>
                                  <a:pt x="52285" y="13835"/>
                                  <a:pt x="58323" y="10608"/>
                                  <a:pt x="64679" y="7975"/>
                                </a:cubicBezTo>
                                <a:cubicBezTo>
                                  <a:pt x="71035" y="5342"/>
                                  <a:pt x="77587" y="3355"/>
                                  <a:pt x="84334" y="2013"/>
                                </a:cubicBezTo>
                                <a:cubicBezTo>
                                  <a:pt x="91082" y="671"/>
                                  <a:pt x="97895" y="0"/>
                                  <a:pt x="104775" y="0"/>
                                </a:cubicBezTo>
                                <a:close/>
                              </a:path>
                            </a:pathLst>
                          </a:custGeom>
                          <a:ln w="0" cap="flat">
                            <a:miter lim="127000"/>
                          </a:ln>
                        </wps:spPr>
                        <wps:style>
                          <a:lnRef idx="0">
                            <a:srgbClr val="000000">
                              <a:alpha val="0"/>
                            </a:srgbClr>
                          </a:lnRef>
                          <a:fillRef idx="1">
                            <a:srgbClr val="FFD4E0"/>
                          </a:fillRef>
                          <a:effectRef idx="0">
                            <a:scrgbClr r="0" g="0" b="0"/>
                          </a:effectRef>
                          <a:fontRef idx="none"/>
                        </wps:style>
                        <wps:bodyPr/>
                      </wps:wsp>
                      <wps:wsp>
                        <wps:cNvPr id="8459" name="Rectangle 8459"/>
                        <wps:cNvSpPr/>
                        <wps:spPr>
                          <a:xfrm>
                            <a:off x="352425" y="1731703"/>
                            <a:ext cx="103009" cy="193666"/>
                          </a:xfrm>
                          <a:prstGeom prst="rect">
                            <a:avLst/>
                          </a:prstGeom>
                          <a:ln>
                            <a:noFill/>
                          </a:ln>
                        </wps:spPr>
                        <wps:txbx>
                          <w:txbxContent>
                            <w:p w14:paraId="32796BA5" w14:textId="77777777" w:rsidR="00804B10" w:rsidRDefault="00804B10" w:rsidP="00804B10">
                              <w:r>
                                <w:rPr>
                                  <w:rFonts w:ascii="Calibri" w:eastAsia="Calibri" w:hAnsi="Calibri" w:cs="Calibri"/>
                                  <w:color w:val="1D1F25"/>
                                  <w:w w:val="125"/>
                                  <w:sz w:val="19"/>
                                </w:rPr>
                                <w:t>P</w:t>
                              </w:r>
                            </w:p>
                          </w:txbxContent>
                        </wps:txbx>
                        <wps:bodyPr horzOverflow="overflow" vert="horz" lIns="0" tIns="0" rIns="0" bIns="0" rtlCol="0">
                          <a:noAutofit/>
                        </wps:bodyPr>
                      </wps:wsp>
                      <wps:wsp>
                        <wps:cNvPr id="8460" name="Rectangle 8460"/>
                        <wps:cNvSpPr/>
                        <wps:spPr>
                          <a:xfrm>
                            <a:off x="429303" y="1731703"/>
                            <a:ext cx="61758" cy="193666"/>
                          </a:xfrm>
                          <a:prstGeom prst="rect">
                            <a:avLst/>
                          </a:prstGeom>
                          <a:ln>
                            <a:noFill/>
                          </a:ln>
                        </wps:spPr>
                        <wps:txbx>
                          <w:txbxContent>
                            <w:p w14:paraId="772379BF" w14:textId="77777777" w:rsidR="00804B10" w:rsidRDefault="00804B10" w:rsidP="00804B10">
                              <w:r>
                                <w:rPr>
                                  <w:rFonts w:ascii="Calibri" w:eastAsia="Calibri" w:hAnsi="Calibri" w:cs="Calibri"/>
                                  <w:color w:val="1D1F25"/>
                                  <w:w w:val="110"/>
                                  <w:sz w:val="19"/>
                                </w:rPr>
                                <w:t>r</w:t>
                              </w:r>
                            </w:p>
                          </w:txbxContent>
                        </wps:txbx>
                        <wps:bodyPr horzOverflow="overflow" vert="horz" lIns="0" tIns="0" rIns="0" bIns="0" rtlCol="0">
                          <a:noAutofit/>
                        </wps:bodyPr>
                      </wps:wsp>
                      <wps:wsp>
                        <wps:cNvPr id="8461" name="Rectangle 8461"/>
                        <wps:cNvSpPr/>
                        <wps:spPr>
                          <a:xfrm>
                            <a:off x="473380" y="1731703"/>
                            <a:ext cx="238860" cy="193666"/>
                          </a:xfrm>
                          <a:prstGeom prst="rect">
                            <a:avLst/>
                          </a:prstGeom>
                          <a:ln>
                            <a:noFill/>
                          </a:ln>
                        </wps:spPr>
                        <wps:txbx>
                          <w:txbxContent>
                            <w:p w14:paraId="2702884D" w14:textId="77777777" w:rsidR="00804B10" w:rsidRDefault="00804B10" w:rsidP="00804B10">
                              <w:proofErr w:type="spellStart"/>
                              <w:r>
                                <w:rPr>
                                  <w:rFonts w:ascii="Calibri" w:eastAsia="Calibri" w:hAnsi="Calibri" w:cs="Calibri"/>
                                  <w:color w:val="1D1F25"/>
                                  <w:w w:val="114"/>
                                  <w:sz w:val="19"/>
                                </w:rPr>
                                <w:t>efe</w:t>
                              </w:r>
                              <w:proofErr w:type="spellEnd"/>
                            </w:p>
                          </w:txbxContent>
                        </wps:txbx>
                        <wps:bodyPr horzOverflow="overflow" vert="horz" lIns="0" tIns="0" rIns="0" bIns="0" rtlCol="0">
                          <a:noAutofit/>
                        </wps:bodyPr>
                      </wps:wsp>
                      <wps:wsp>
                        <wps:cNvPr id="8462" name="Rectangle 8462"/>
                        <wps:cNvSpPr/>
                        <wps:spPr>
                          <a:xfrm>
                            <a:off x="652402" y="1731703"/>
                            <a:ext cx="61758" cy="193666"/>
                          </a:xfrm>
                          <a:prstGeom prst="rect">
                            <a:avLst/>
                          </a:prstGeom>
                          <a:ln>
                            <a:noFill/>
                          </a:ln>
                        </wps:spPr>
                        <wps:txbx>
                          <w:txbxContent>
                            <w:p w14:paraId="2733CBD0" w14:textId="77777777" w:rsidR="00804B10" w:rsidRDefault="00804B10" w:rsidP="00804B10">
                              <w:r>
                                <w:rPr>
                                  <w:rFonts w:ascii="Calibri" w:eastAsia="Calibri" w:hAnsi="Calibri" w:cs="Calibri"/>
                                  <w:color w:val="1D1F25"/>
                                  <w:w w:val="110"/>
                                  <w:sz w:val="19"/>
                                </w:rPr>
                                <w:t>r</w:t>
                              </w:r>
                            </w:p>
                          </w:txbxContent>
                        </wps:txbx>
                        <wps:bodyPr horzOverflow="overflow" vert="horz" lIns="0" tIns="0" rIns="0" bIns="0" rtlCol="0">
                          <a:noAutofit/>
                        </wps:bodyPr>
                      </wps:wsp>
                      <wps:wsp>
                        <wps:cNvPr id="8463" name="Rectangle 8463"/>
                        <wps:cNvSpPr/>
                        <wps:spPr>
                          <a:xfrm>
                            <a:off x="698265" y="1731703"/>
                            <a:ext cx="45606" cy="193666"/>
                          </a:xfrm>
                          <a:prstGeom prst="rect">
                            <a:avLst/>
                          </a:prstGeom>
                          <a:ln>
                            <a:noFill/>
                          </a:ln>
                        </wps:spPr>
                        <wps:txbx>
                          <w:txbxContent>
                            <w:p w14:paraId="091EBC3D"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464" name="Rectangle 8464"/>
                        <wps:cNvSpPr/>
                        <wps:spPr>
                          <a:xfrm>
                            <a:off x="731983" y="1731703"/>
                            <a:ext cx="247806" cy="193666"/>
                          </a:xfrm>
                          <a:prstGeom prst="rect">
                            <a:avLst/>
                          </a:prstGeom>
                          <a:ln>
                            <a:noFill/>
                          </a:ln>
                        </wps:spPr>
                        <wps:txbx>
                          <w:txbxContent>
                            <w:p w14:paraId="7B28232F" w14:textId="77777777" w:rsidR="00804B10" w:rsidRDefault="00804B10" w:rsidP="00804B10">
                              <w:r>
                                <w:rPr>
                                  <w:rFonts w:ascii="Calibri" w:eastAsia="Calibri" w:hAnsi="Calibri" w:cs="Calibri"/>
                                  <w:color w:val="1D1F25"/>
                                  <w:spacing w:val="-1"/>
                                  <w:w w:val="111"/>
                                  <w:sz w:val="19"/>
                                </w:rPr>
                                <w:t>not</w:t>
                              </w:r>
                            </w:p>
                          </w:txbxContent>
                        </wps:txbx>
                        <wps:bodyPr horzOverflow="overflow" vert="horz" lIns="0" tIns="0" rIns="0" bIns="0" rtlCol="0">
                          <a:noAutofit/>
                        </wps:bodyPr>
                      </wps:wsp>
                      <wps:wsp>
                        <wps:cNvPr id="8465" name="Rectangle 8465"/>
                        <wps:cNvSpPr/>
                        <wps:spPr>
                          <a:xfrm>
                            <a:off x="917733" y="1731703"/>
                            <a:ext cx="45606" cy="193666"/>
                          </a:xfrm>
                          <a:prstGeom prst="rect">
                            <a:avLst/>
                          </a:prstGeom>
                          <a:ln>
                            <a:noFill/>
                          </a:ln>
                        </wps:spPr>
                        <wps:txbx>
                          <w:txbxContent>
                            <w:p w14:paraId="4DDAB6AA"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466" name="Rectangle 8466"/>
                        <wps:cNvSpPr/>
                        <wps:spPr>
                          <a:xfrm>
                            <a:off x="951451" y="1731703"/>
                            <a:ext cx="152763" cy="193666"/>
                          </a:xfrm>
                          <a:prstGeom prst="rect">
                            <a:avLst/>
                          </a:prstGeom>
                          <a:ln>
                            <a:noFill/>
                          </a:ln>
                        </wps:spPr>
                        <wps:txbx>
                          <w:txbxContent>
                            <w:p w14:paraId="5A9E6382" w14:textId="77777777" w:rsidR="00804B10" w:rsidRDefault="00804B10" w:rsidP="00804B10">
                              <w:r>
                                <w:rPr>
                                  <w:rFonts w:ascii="Calibri" w:eastAsia="Calibri" w:hAnsi="Calibri" w:cs="Calibri"/>
                                  <w:color w:val="1D1F25"/>
                                  <w:spacing w:val="-2"/>
                                  <w:w w:val="110"/>
                                  <w:sz w:val="19"/>
                                </w:rPr>
                                <w:t>to</w:t>
                              </w:r>
                            </w:p>
                          </w:txbxContent>
                        </wps:txbx>
                        <wps:bodyPr horzOverflow="overflow" vert="horz" lIns="0" tIns="0" rIns="0" bIns="0" rtlCol="0">
                          <a:noAutofit/>
                        </wps:bodyPr>
                      </wps:wsp>
                      <wps:wsp>
                        <wps:cNvPr id="8467" name="Rectangle 8467"/>
                        <wps:cNvSpPr/>
                        <wps:spPr>
                          <a:xfrm>
                            <a:off x="1065739" y="1731703"/>
                            <a:ext cx="45606" cy="193666"/>
                          </a:xfrm>
                          <a:prstGeom prst="rect">
                            <a:avLst/>
                          </a:prstGeom>
                          <a:ln>
                            <a:noFill/>
                          </a:ln>
                        </wps:spPr>
                        <wps:txbx>
                          <w:txbxContent>
                            <w:p w14:paraId="095C6492" w14:textId="77777777" w:rsidR="00804B10" w:rsidRDefault="00804B10" w:rsidP="00804B10">
                              <w:r>
                                <w:rPr>
                                  <w:rFonts w:ascii="Calibri" w:eastAsia="Calibri" w:hAnsi="Calibri" w:cs="Calibri"/>
                                  <w:color w:val="1D1F25"/>
                                  <w:sz w:val="19"/>
                                </w:rPr>
                                <w:t xml:space="preserve"> </w:t>
                              </w:r>
                            </w:p>
                          </w:txbxContent>
                        </wps:txbx>
                        <wps:bodyPr horzOverflow="overflow" vert="horz" lIns="0" tIns="0" rIns="0" bIns="0" rtlCol="0">
                          <a:noAutofit/>
                        </wps:bodyPr>
                      </wps:wsp>
                      <wps:wsp>
                        <wps:cNvPr id="8468" name="Rectangle 8468"/>
                        <wps:cNvSpPr/>
                        <wps:spPr>
                          <a:xfrm>
                            <a:off x="1099457" y="1731703"/>
                            <a:ext cx="84877" cy="193666"/>
                          </a:xfrm>
                          <a:prstGeom prst="rect">
                            <a:avLst/>
                          </a:prstGeom>
                          <a:ln>
                            <a:noFill/>
                          </a:ln>
                        </wps:spPr>
                        <wps:txbx>
                          <w:txbxContent>
                            <w:p w14:paraId="388AEF8F" w14:textId="77777777" w:rsidR="00804B10" w:rsidRDefault="00804B10" w:rsidP="00804B10">
                              <w:r>
                                <w:rPr>
                                  <w:rFonts w:ascii="Calibri" w:eastAsia="Calibri" w:hAnsi="Calibri" w:cs="Calibri"/>
                                  <w:color w:val="1D1F25"/>
                                  <w:w w:val="135"/>
                                  <w:sz w:val="19"/>
                                </w:rPr>
                                <w:t>s</w:t>
                              </w:r>
                            </w:p>
                          </w:txbxContent>
                        </wps:txbx>
                        <wps:bodyPr horzOverflow="overflow" vert="horz" lIns="0" tIns="0" rIns="0" bIns="0" rtlCol="0">
                          <a:noAutofit/>
                        </wps:bodyPr>
                      </wps:wsp>
                      <wps:wsp>
                        <wps:cNvPr id="8469" name="Rectangle 8469"/>
                        <wps:cNvSpPr/>
                        <wps:spPr>
                          <a:xfrm>
                            <a:off x="1162703" y="1731703"/>
                            <a:ext cx="89470" cy="193666"/>
                          </a:xfrm>
                          <a:prstGeom prst="rect">
                            <a:avLst/>
                          </a:prstGeom>
                          <a:ln>
                            <a:noFill/>
                          </a:ln>
                        </wps:spPr>
                        <wps:txbx>
                          <w:txbxContent>
                            <w:p w14:paraId="45151578" w14:textId="77777777" w:rsidR="00804B10" w:rsidRDefault="00804B10" w:rsidP="00804B10">
                              <w:r>
                                <w:rPr>
                                  <w:rFonts w:ascii="Calibri" w:eastAsia="Calibri" w:hAnsi="Calibri" w:cs="Calibri"/>
                                  <w:color w:val="1D1F25"/>
                                  <w:w w:val="117"/>
                                  <w:sz w:val="19"/>
                                </w:rPr>
                                <w:t>a</w:t>
                              </w:r>
                            </w:p>
                          </w:txbxContent>
                        </wps:txbx>
                        <wps:bodyPr horzOverflow="overflow" vert="horz" lIns="0" tIns="0" rIns="0" bIns="0" rtlCol="0">
                          <a:noAutofit/>
                        </wps:bodyPr>
                      </wps:wsp>
                      <wps:wsp>
                        <wps:cNvPr id="8470" name="Rectangle 8470"/>
                        <wps:cNvSpPr/>
                        <wps:spPr>
                          <a:xfrm>
                            <a:off x="1227021" y="1731703"/>
                            <a:ext cx="88044" cy="193666"/>
                          </a:xfrm>
                          <a:prstGeom prst="rect">
                            <a:avLst/>
                          </a:prstGeom>
                          <a:ln>
                            <a:noFill/>
                          </a:ln>
                        </wps:spPr>
                        <wps:txbx>
                          <w:txbxContent>
                            <w:p w14:paraId="54E5723C" w14:textId="77777777" w:rsidR="00804B10" w:rsidRDefault="00804B10" w:rsidP="00804B10">
                              <w:r>
                                <w:rPr>
                                  <w:rFonts w:ascii="Calibri" w:eastAsia="Calibri" w:hAnsi="Calibri" w:cs="Calibri"/>
                                  <w:color w:val="1D1F25"/>
                                  <w:w w:val="123"/>
                                  <w:sz w:val="19"/>
                                </w:rPr>
                                <w:t>y</w:t>
                              </w:r>
                            </w:p>
                          </w:txbxContent>
                        </wps:txbx>
                        <wps:bodyPr horzOverflow="overflow" vert="horz" lIns="0" tIns="0" rIns="0" bIns="0" rtlCol="0">
                          <a:noAutofit/>
                        </wps:bodyPr>
                      </wps:wsp>
                    </wpg:wgp>
                  </a:graphicData>
                </a:graphic>
              </wp:inline>
            </w:drawing>
          </mc:Choice>
          <mc:Fallback>
            <w:pict>
              <v:group w14:anchorId="528F4738" id="Group 37366" o:spid="_x0000_s1026" style="width:167.25pt;height:151.5pt;mso-position-horizontal-relative:char;mso-position-vertical-relative:line" coordsize="21240,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">
                <v:shape id="Shape 8342" o:spid="_x0000_s1027" style="position:absolute;top:95;width:952;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" path="m95250,r,l95250,19050v-10105,,-19825,1934,-29161,5800c56754,28717,48514,34223,41368,41369,34223,48514,28717,56754,24850,66090v-3867,9335,-5800,19055,-5800,29160c19050,105355,20983,115075,24850,124410v3867,9336,9373,17576,16518,24721c48514,156277,56754,161782,66089,165650v9336,3866,19056,5800,29161,5800l95250,190500r,c88996,190500,82802,189890,76668,188669v-6134,-1219,-12091,-3026,-17869,-5420c53021,180856,47532,177922,42332,174447,37132,170973,32320,167024,27898,162602v-4422,-4423,-8371,-9234,-11845,-14434c12578,142967,9644,137478,7250,131700,4857,125922,3050,119966,1830,113832,610,107698,,101504,,95250,,88995,610,82801,1830,76667,3050,70533,4857,64577,7250,58799,9644,53021,12578,47532,16052,42332,19527,37132,23476,32320,27898,27898v4422,-4422,9234,-8371,14434,-11845c47532,12578,53021,9644,58799,7250,64577,4857,70534,3050,76668,1830,82802,610,88996,,95250,xe" fillcolor="black" stroked="f" strokeweight="0">
                  <v:fill opacity="6682f"/>
                  <v:stroke miterlimit="83231f" joinstyle="miter"/>
                  <v:path arrowok="t" textboxrect="0,0,95250,190500"/>
                </v:shape>
                <v:shape id="Shape 8343" o:spid="_x0000_s1028" style="position:absolute;left:952;top:95;width:953;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" path="m,l18582,1830v6134,1220,12090,3027,17868,5420c42229,9644,47718,12578,52918,16053v5200,3474,10011,7423,14434,11845c71774,32320,75723,37131,79197,42331v3475,5201,6409,10690,8802,16468c90393,64577,92200,70533,93420,76667v1220,6134,1830,12328,1830,18583c95250,101504,94640,107698,93420,113832v-1220,6134,-3027,12090,-5421,17868c85606,137478,82672,142967,79197,148168v-3474,5200,-7423,10011,-11845,14434c62929,167024,58118,170973,52918,174447v-5200,3475,-10689,6409,-16468,8802c30672,185643,24716,187450,18582,188669l,190500,,171450v10105,,19825,-1934,29160,-5800c38496,161782,46736,156277,53881,149131v7146,-7145,12651,-15385,16518,-24721c74266,115075,76200,105355,76200,95250v,-10105,-1934,-19825,-5801,-29161c66532,56754,61027,48514,53881,41369,46736,34223,38496,28717,29160,24850,19825,20984,10105,19050,,19050l,xe" fillcolor="black" stroked="f" strokeweight="0">
                  <v:fill opacity="6682f"/>
                  <v:stroke miterlimit="83231f" joinstyle="miter"/>
                  <v:path arrowok="t" textboxrect="0,0,95250,190500"/>
                </v:shape>
                <v:shape id="Shape 8345" o:spid="_x0000_s1029" style="position:absolute;left:95;top:190;width:1714;height:1715;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" path="m85725,v11368,,22303,2175,32805,6525c129033,10875,138303,17070,146342,25108v8038,8038,14232,17309,18582,27811l171450,85724r,2l164924,118530v-4350,10502,-10544,19773,-18582,27811c138303,154380,129033,160574,118530,164924r-32804,6526l85724,171450,52919,164924c42417,160574,33147,154380,25108,146341,17070,138303,10876,129032,6525,118530,2175,108028,,97093,,85725,,74357,2175,63422,6525,52919,10876,42417,17070,33146,25108,25108,33147,17070,42417,10875,52919,6525,63422,2175,74357,,85725,xe" stroked="f" strokeweight="0">
                  <v:stroke miterlimit="83231f" joinstyle="miter"/>
                  <v:path arrowok="t" textboxrect="0,0,171450,171450"/>
                </v:shape>
                <v:shape id="Shape 8346" o:spid="_x0000_s1030" style="position:absolute;left:2571;width:9430;height:2095;visibility:visible;mso-wrap-style:square;v-text-anchor:top" coordsize="942975,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" path="m104775,l838200,v6880,,13693,671,20440,2013c865388,3355,871940,5343,878296,7975v6355,2633,12393,5860,18114,9683c902130,21480,907422,25823,912287,30688v4865,4864,9208,10156,13030,15877c929139,52285,932366,58323,934999,64679v2633,6356,4620,12908,5963,19655c942304,91082,942975,97895,942975,104775v,6879,-671,13693,-2013,20440c939619,131962,937632,138514,934999,144870v-2633,6356,-5860,12394,-9682,18115c921495,168705,917152,173998,912287,178862v-4865,4865,-10157,9208,-15877,13030c890689,195714,884651,198941,878296,201574v-6356,2633,-12908,4620,-19656,5962c851893,208879,845080,209550,838200,209550r-733425,c97895,209550,91082,208879,84334,207536v-6747,-1342,-13299,-3329,-19655,-5962c58323,198941,52285,195714,46565,191892,40845,188070,35553,183727,30688,178862,25823,173998,21480,168705,17658,162984,13836,157264,10608,151226,7976,144870,5343,138514,3355,131962,2013,125215,671,118468,,111654,,104775,,97895,671,91082,2013,84334,3355,77587,5343,71035,7976,64679v2632,-6356,5860,-12394,9682,-18114c21480,40844,25823,35552,30688,30688,35553,25823,40845,21480,46565,17658,52285,13835,58323,10608,64679,7975,71035,5343,77587,3355,84334,2013,91082,671,97895,,104775,xe" fillcolor="#d1e2ff" stroked="f" strokeweight="0">
                  <v:stroke miterlimit="83231f" joinstyle="miter"/>
                  <v:path arrowok="t" textboxrect="0,0,942975,209550"/>
                </v:shape>
                <v:rect id="Rectangle 8348" o:spid="_x0000_s1031" style="position:absolute;left:3524;top:172;width:1178;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" filled="f" stroked="f">
                  <v:textbox inset="0,0,0,0">
                    <w:txbxContent>
                      <w:p w14:paraId="3D4B8868" w14:textId="77777777" w:rsidR="00804B10" w:rsidRDefault="00804B10" w:rsidP="00804B10">
                        <w:r>
                          <w:rPr>
                            <w:rFonts w:ascii="Calibri" w:eastAsia="Calibri" w:hAnsi="Calibri" w:cs="Calibri"/>
                            <w:color w:val="1D1F25"/>
                            <w:w w:val="119"/>
                            <w:sz w:val="19"/>
                          </w:rPr>
                          <w:t>D</w:t>
                        </w:r>
                      </w:p>
                    </w:txbxContent>
                  </v:textbox>
                </v:rect>
                <v:rect id="Rectangle 8349" o:spid="_x0000_s1032" style="position:absolute;left:4404;top:172;width:400;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SdS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" filled="f" stroked="f">
                  <v:textbox inset="0,0,0,0">
                    <w:txbxContent>
                      <w:p w14:paraId="15BCE363" w14:textId="77777777" w:rsidR="00804B10" w:rsidRDefault="00804B10" w:rsidP="00804B10">
                        <w:proofErr w:type="spellStart"/>
                        <w:r>
                          <w:rPr>
                            <w:rFonts w:ascii="Calibri" w:eastAsia="Calibri" w:hAnsi="Calibri" w:cs="Calibri"/>
                            <w:color w:val="1D1F25"/>
                            <w:w w:val="111"/>
                            <w:sz w:val="19"/>
                          </w:rPr>
                          <w:t>i</w:t>
                        </w:r>
                        <w:proofErr w:type="spellEnd"/>
                      </w:p>
                    </w:txbxContent>
                  </v:textbox>
                </v:rect>
                <v:rect id="Rectangle 8350" o:spid="_x0000_s1033" style="position:absolute;left:4699;top:172;width:849;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" filled="f" stroked="f">
                  <v:textbox inset="0,0,0,0">
                    <w:txbxContent>
                      <w:p w14:paraId="0A6C0C22" w14:textId="77777777" w:rsidR="00804B10" w:rsidRDefault="00804B10" w:rsidP="00804B10">
                        <w:r>
                          <w:rPr>
                            <w:rFonts w:ascii="Calibri" w:eastAsia="Calibri" w:hAnsi="Calibri" w:cs="Calibri"/>
                            <w:color w:val="1D1F25"/>
                            <w:w w:val="135"/>
                            <w:sz w:val="19"/>
                          </w:rPr>
                          <w:t>s</w:t>
                        </w:r>
                      </w:p>
                    </w:txbxContent>
                  </v:textbox>
                </v:rect>
                <v:rect id="Rectangle 8351" o:spid="_x0000_s1034" style="position:absolute;left:5332;top:172;width:227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" filled="f" stroked="f">
                  <v:textbox inset="0,0,0,0">
                    <w:txbxContent>
                      <w:p w14:paraId="6E1A2C8C" w14:textId="77777777" w:rsidR="00804B10" w:rsidRDefault="00804B10" w:rsidP="00804B10">
                        <w:proofErr w:type="spellStart"/>
                        <w:r>
                          <w:rPr>
                            <w:rFonts w:ascii="Calibri" w:eastAsia="Calibri" w:hAnsi="Calibri" w:cs="Calibri"/>
                            <w:color w:val="1D1F25"/>
                            <w:spacing w:val="-1"/>
                            <w:w w:val="115"/>
                            <w:sz w:val="19"/>
                          </w:rPr>
                          <w:t>abi</w:t>
                        </w:r>
                        <w:proofErr w:type="spellEnd"/>
                      </w:p>
                    </w:txbxContent>
                  </v:textbox>
                </v:rect>
                <v:rect id="Rectangle 8352" o:spid="_x0000_s1035" style="position:absolute;left:7038;top:172;width:410;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CP+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" filled="f" stroked="f">
                  <v:textbox inset="0,0,0,0">
                    <w:txbxContent>
                      <w:p w14:paraId="7D2BD989" w14:textId="77777777" w:rsidR="00804B10" w:rsidRDefault="00804B10" w:rsidP="00804B10">
                        <w:r>
                          <w:rPr>
                            <w:rFonts w:ascii="Calibri" w:eastAsia="Calibri" w:hAnsi="Calibri" w:cs="Calibri"/>
                            <w:color w:val="1D1F25"/>
                            <w:w w:val="114"/>
                            <w:sz w:val="19"/>
                          </w:rPr>
                          <w:t>l</w:t>
                        </w:r>
                      </w:p>
                    </w:txbxContent>
                  </v:textbox>
                </v:rect>
                <v:rect id="Rectangle 8353" o:spid="_x0000_s1036" style="position:absolute;left:7340;top:172;width:401;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" filled="f" stroked="f">
                  <v:textbox inset="0,0,0,0">
                    <w:txbxContent>
                      <w:p w14:paraId="16456584" w14:textId="77777777" w:rsidR="00804B10" w:rsidRDefault="00804B10" w:rsidP="00804B10">
                        <w:proofErr w:type="spellStart"/>
                        <w:r>
                          <w:rPr>
                            <w:rFonts w:ascii="Calibri" w:eastAsia="Calibri" w:hAnsi="Calibri" w:cs="Calibri"/>
                            <w:color w:val="1D1F25"/>
                            <w:w w:val="111"/>
                            <w:sz w:val="19"/>
                          </w:rPr>
                          <w:t>i</w:t>
                        </w:r>
                        <w:proofErr w:type="spellEnd"/>
                      </w:p>
                    </w:txbxContent>
                  </v:textbox>
                </v:rect>
                <v:rect id="Rectangle 8354" o:spid="_x0000_s1037" style="position:absolute;left:7636;top:172;width:1462;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" filled="f" stroked="f">
                  <v:textbox inset="0,0,0,0">
                    <w:txbxContent>
                      <w:p w14:paraId="7F543F75" w14:textId="77777777" w:rsidR="00804B10" w:rsidRDefault="00804B10" w:rsidP="00804B10">
                        <w:r>
                          <w:rPr>
                            <w:rFonts w:ascii="Calibri" w:eastAsia="Calibri" w:hAnsi="Calibri" w:cs="Calibri"/>
                            <w:color w:val="1D1F25"/>
                            <w:spacing w:val="-1"/>
                            <w:w w:val="117"/>
                            <w:sz w:val="19"/>
                          </w:rPr>
                          <w:t>ty</w:t>
                        </w:r>
                      </w:p>
                    </w:txbxContent>
                  </v:textbox>
                </v:rect>
                <v:rect id="Rectangle 8355" o:spid="_x0000_s1038" style="position:absolute;left:8717;top:172;width:765;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" filled="f" stroked="f">
                  <v:textbox inset="0,0,0,0">
                    <w:txbxContent>
                      <w:p w14:paraId="5E1368C8" w14:textId="77777777" w:rsidR="00804B10" w:rsidRDefault="00804B10" w:rsidP="00804B10">
                        <w:r>
                          <w:rPr>
                            <w:rFonts w:ascii="Calibri" w:eastAsia="Calibri" w:hAnsi="Calibri" w:cs="Calibri"/>
                            <w:color w:val="1D1F25"/>
                            <w:w w:val="154"/>
                            <w:sz w:val="19"/>
                          </w:rPr>
                          <w:t>-</w:t>
                        </w:r>
                      </w:p>
                    </w:txbxContent>
                  </v:textbox>
                </v:rect>
                <v:rect id="Rectangle 8356" o:spid="_x0000_s1039" style="position:absolute;left:9287;top:172;width:410;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" filled="f" stroked="f">
                  <v:textbox inset="0,0,0,0">
                    <w:txbxContent>
                      <w:p w14:paraId="29A7B579" w14:textId="77777777" w:rsidR="00804B10" w:rsidRDefault="00804B10" w:rsidP="00804B10">
                        <w:r>
                          <w:rPr>
                            <w:rFonts w:ascii="Calibri" w:eastAsia="Calibri" w:hAnsi="Calibri" w:cs="Calibri"/>
                            <w:color w:val="1D1F25"/>
                            <w:w w:val="114"/>
                            <w:sz w:val="19"/>
                          </w:rPr>
                          <w:t>l</w:t>
                        </w:r>
                      </w:p>
                    </w:txbxContent>
                  </v:textbox>
                </v:rect>
                <v:rect id="Rectangle 8357" o:spid="_x0000_s1040" style="position:absolute;left:9589;top:172;width:1915;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" filled="f" stroked="f">
                  <v:textbox inset="0,0,0,0">
                    <w:txbxContent>
                      <w:p w14:paraId="21E99D41" w14:textId="77777777" w:rsidR="00804B10" w:rsidRDefault="00804B10" w:rsidP="00804B10">
                        <w:r>
                          <w:rPr>
                            <w:rFonts w:ascii="Calibri" w:eastAsia="Calibri" w:hAnsi="Calibri" w:cs="Calibri"/>
                            <w:color w:val="1D1F25"/>
                            <w:spacing w:val="-1"/>
                            <w:w w:val="116"/>
                            <w:sz w:val="19"/>
                          </w:rPr>
                          <w:t>ed</w:t>
                        </w:r>
                      </w:p>
                    </w:txbxContent>
                  </v:textbox>
                </v:rect>
                <v:shape id="Shape 8360" o:spid="_x0000_s1041" style="position:absolute;top:2952;width:952;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" path="m95250,r,l95250,19050v-10105,,-19825,1934,-29161,5800c56754,28717,48514,34224,41368,41368,34223,48513,28717,56754,24850,66090v-3867,9335,-5800,19055,-5800,29160c19050,105354,20983,115074,24850,124410v3867,9336,9373,17576,16518,24722c48514,156277,56754,161782,66089,165649v9336,3867,19056,5801,29161,5801l95250,190500r,c88996,190500,82802,189890,76668,188669v-6134,-1220,-12091,-3026,-17869,-5420c53021,180856,47532,177922,42332,174447,37132,170973,32320,167024,27898,162602v-4422,-4423,-8371,-9234,-11845,-14434c12578,142967,9644,137478,7250,131700,4857,125922,3050,119966,1830,113832,610,107698,,101504,,95250,,88996,610,82802,1830,76668,3050,70533,4857,64577,7250,58799,9644,53021,12578,47532,16052,42332,19527,37132,23476,32321,27898,27898v4422,-4423,9234,-8371,14434,-11846c47532,12578,53021,9643,58799,7250,64577,4857,70534,3050,76668,1830,82802,610,88996,,95250,xe" fillcolor="black" stroked="f" strokeweight="0">
                  <v:fill opacity="6682f"/>
                  <v:stroke miterlimit="83231f" joinstyle="miter"/>
                  <v:path arrowok="t" textboxrect="0,0,95250,190500"/>
                </v:shape>
                <v:shape id="Shape 8361" o:spid="_x0000_s1042" style="position:absolute;left:952;top:2952;width:953;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" path="m,l18582,1830v6134,1220,12090,3027,17868,5420c42229,9643,47718,12578,52918,16052v5200,3475,10011,7423,14434,11846c71774,32321,75723,37132,79197,42332v3475,5200,6409,10689,8802,16467c90393,64577,92200,70533,93420,76668v1220,6134,1830,12328,1830,18582c95250,101504,94640,107698,93420,113832v-1220,6134,-3027,12090,-5421,17868c85606,137478,82672,142967,79197,148168v-3474,5200,-7423,10011,-11845,14434c62929,167024,58118,170973,52918,174447v-5200,3475,-10689,6409,-16468,8802c30672,185643,24716,187449,18582,188669l,190500,,171450v10105,,19825,-1934,29160,-5801c38496,161782,46736,156277,53881,149132v7146,-7146,12651,-15386,16518,-24722c74266,115074,76200,105354,76200,95250v,-10105,-1934,-19825,-5801,-29160c66532,56754,61027,48513,53881,41368,46736,34224,38496,28717,29160,24850,19825,20984,10105,19050,,19050l,xe" fillcolor="black" stroked="f" strokeweight="0">
                  <v:fill opacity="6682f"/>
                  <v:stroke miterlimit="83231f" joinstyle="miter"/>
                  <v:path arrowok="t" textboxrect="0,0,95250,190500"/>
                </v:shape>
                <v:shape id="Shape 8363" o:spid="_x0000_s1043" style="position:absolute;left:95;top:3048;width:1714;height:1714;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" path="m85725,v11368,,22303,2175,32805,6525c129033,10875,138303,17070,146342,25108v8038,8038,14232,17308,18582,27811l171450,85725r,l164924,118530v-4350,10502,-10544,19773,-18582,27811c138303,154380,129033,160574,118530,164924r-32803,6526l85723,171450,52919,164924c42417,160574,33147,154380,25108,146341,17070,138303,10876,129032,6525,118530,2175,108028,,97093,,85725,,74357,2175,63422,6525,52919,10876,42416,17070,33146,25108,25108,33147,17070,42417,10875,52919,6525,63422,2175,74357,,85725,xe" stroked="f" strokeweight="0">
                  <v:stroke miterlimit="83231f" joinstyle="miter"/>
                  <v:path arrowok="t" textboxrect="0,0,171450,171450"/>
                </v:shape>
                <v:shape id="Shape 8364" o:spid="_x0000_s1044" style="position:absolute;left:2571;top:2857;width:18669;height:2096;visibility:visible;mso-wrap-style:square;v-text-anchor:top" coordsize="1866900,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" path="m104775,l1762125,v6879,,13693,671,20440,2013c1789313,3355,1795865,5342,1802220,7975v6356,2633,12394,5860,18115,9682c1826055,21480,1831347,25823,1836212,30688v4864,4864,9208,10156,13030,15876c1853064,52285,1856291,58323,1858924,64678v2633,6357,4620,12909,5962,19656c1866229,91081,1866900,97895,1866900,104775v,6879,-671,13693,-2014,20440c1863544,131963,1861557,138514,1858924,144870v-2633,6356,-5860,12394,-9682,18114c1845420,168705,1841076,173997,1836212,178862v-4865,4865,-10157,9208,-15878,13030c1814614,195714,1808576,198942,1802220,201574v-6355,2633,-12907,4621,-19655,5963c1775818,208879,1769004,209550,1762125,209550r-1657350,c97895,209550,91082,208879,84334,207537v-6747,-1342,-13299,-3330,-19655,-5963c58323,198942,52285,195714,46565,191892,40845,188070,35553,183727,30688,178862,25823,173997,21480,168705,17658,162984,13836,157264,10608,151226,7976,144870,5343,138514,3355,131963,2013,125215,671,118468,,111654,,104775,,97895,671,91081,2013,84334,3355,77587,5343,71035,7976,64678v2632,-6355,5860,-12393,9682,-18114c21480,40844,25823,35552,30688,30688,35553,25823,40845,21480,46565,17657,52285,13835,58323,10608,64679,7975,71035,5342,77587,3355,84334,2013,91082,671,97895,,104775,xe" fillcolor="#c4ecff" stroked="f" strokeweight="0">
                  <v:stroke miterlimit="83231f" joinstyle="miter"/>
                  <v:path arrowok="t" textboxrect="0,0,1866900,209550"/>
                </v:shape>
                <v:rect id="Rectangle 8366" o:spid="_x0000_s1045" style="position:absolute;left:3524;top:3029;width:1065;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" filled="f" stroked="f">
                  <v:textbox inset="0,0,0,0">
                    <w:txbxContent>
                      <w:p w14:paraId="1A42863B" w14:textId="77777777" w:rsidR="00804B10" w:rsidRDefault="00804B10" w:rsidP="00804B10">
                        <w:r>
                          <w:rPr>
                            <w:rFonts w:ascii="Calibri" w:eastAsia="Calibri" w:hAnsi="Calibri" w:cs="Calibri"/>
                            <w:color w:val="1D1F25"/>
                            <w:w w:val="122"/>
                            <w:sz w:val="19"/>
                          </w:rPr>
                          <w:t>B</w:t>
                        </w:r>
                      </w:p>
                    </w:txbxContent>
                  </v:textbox>
                </v:rect>
                <v:rect id="Rectangle 8367" o:spid="_x0000_s1046" style="position:absolute;left:4319;top:3029;width:410;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" filled="f" stroked="f">
                  <v:textbox inset="0,0,0,0">
                    <w:txbxContent>
                      <w:p w14:paraId="05244115" w14:textId="77777777" w:rsidR="00804B10" w:rsidRDefault="00804B10" w:rsidP="00804B10">
                        <w:r>
                          <w:rPr>
                            <w:rFonts w:ascii="Calibri" w:eastAsia="Calibri" w:hAnsi="Calibri" w:cs="Calibri"/>
                            <w:color w:val="1D1F25"/>
                            <w:w w:val="114"/>
                            <w:sz w:val="19"/>
                          </w:rPr>
                          <w:t>l</w:t>
                        </w:r>
                      </w:p>
                    </w:txbxContent>
                  </v:textbox>
                </v:rect>
                <v:rect id="Rectangle 8368" o:spid="_x0000_s1047" style="position:absolute;left:4622;top:3029;width:2667;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" filled="f" stroked="f">
                  <v:textbox inset="0,0,0,0">
                    <w:txbxContent>
                      <w:p w14:paraId="5AE16638" w14:textId="77777777" w:rsidR="00804B10" w:rsidRDefault="00804B10" w:rsidP="00804B10">
                        <w:r>
                          <w:rPr>
                            <w:rFonts w:ascii="Calibri" w:eastAsia="Calibri" w:hAnsi="Calibri" w:cs="Calibri"/>
                            <w:color w:val="1D1F25"/>
                            <w:spacing w:val="-1"/>
                            <w:w w:val="123"/>
                            <w:sz w:val="19"/>
                          </w:rPr>
                          <w:t>ack</w:t>
                        </w:r>
                      </w:p>
                    </w:txbxContent>
                  </v:textbox>
                </v:rect>
                <v:rect id="Rectangle 8369" o:spid="_x0000_s1048" style="position:absolute;left:6622;top:3029;width:456;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" filled="f" stroked="f">
                  <v:textbox inset="0,0,0,0">
                    <w:txbxContent>
                      <w:p w14:paraId="141B56E7" w14:textId="77777777" w:rsidR="00804B10" w:rsidRDefault="00804B10" w:rsidP="00804B10">
                        <w:r>
                          <w:rPr>
                            <w:rFonts w:ascii="Calibri" w:eastAsia="Calibri" w:hAnsi="Calibri" w:cs="Calibri"/>
                            <w:color w:val="1D1F25"/>
                            <w:sz w:val="19"/>
                          </w:rPr>
                          <w:t xml:space="preserve"> </w:t>
                        </w:r>
                      </w:p>
                    </w:txbxContent>
                  </v:textbox>
                </v:rect>
                <v:rect id="Rectangle 8370" o:spid="_x0000_s1049" style="position:absolute;left:6959;top:3029;width:895;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" filled="f" stroked="f">
                  <v:textbox inset="0,0,0,0">
                    <w:txbxContent>
                      <w:p w14:paraId="77E18640" w14:textId="77777777" w:rsidR="00804B10" w:rsidRDefault="00804B10" w:rsidP="00804B10">
                        <w:r>
                          <w:rPr>
                            <w:rFonts w:ascii="Calibri" w:eastAsia="Calibri" w:hAnsi="Calibri" w:cs="Calibri"/>
                            <w:color w:val="1D1F25"/>
                            <w:w w:val="117"/>
                            <w:sz w:val="19"/>
                          </w:rPr>
                          <w:t>a</w:t>
                        </w:r>
                      </w:p>
                    </w:txbxContent>
                  </v:textbox>
                </v:rect>
                <v:rect id="Rectangle 8371" o:spid="_x0000_s1050" style="position:absolute;left:7626;top:3029;width:946;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" filled="f" stroked="f">
                  <v:textbox inset="0,0,0,0">
                    <w:txbxContent>
                      <w:p w14:paraId="21E83725" w14:textId="77777777" w:rsidR="00804B10" w:rsidRDefault="00804B10" w:rsidP="00804B10">
                        <w:r>
                          <w:rPr>
                            <w:rFonts w:ascii="Calibri" w:eastAsia="Calibri" w:hAnsi="Calibri" w:cs="Calibri"/>
                            <w:color w:val="1D1F25"/>
                            <w:w w:val="112"/>
                            <w:sz w:val="19"/>
                          </w:rPr>
                          <w:t>n</w:t>
                        </w:r>
                      </w:p>
                    </w:txbxContent>
                  </v:textbox>
                </v:rect>
                <v:rect id="Rectangle 8372" o:spid="_x0000_s1051" style="position:absolute;left:8332;top:3029;width:996;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" filled="f" stroked="f">
                  <v:textbox inset="0,0,0,0">
                    <w:txbxContent>
                      <w:p w14:paraId="64983D83" w14:textId="77777777" w:rsidR="00804B10" w:rsidRDefault="00804B10" w:rsidP="00804B10">
                        <w:r>
                          <w:rPr>
                            <w:rFonts w:ascii="Calibri" w:eastAsia="Calibri" w:hAnsi="Calibri" w:cs="Calibri"/>
                            <w:color w:val="1D1F25"/>
                            <w:w w:val="118"/>
                            <w:sz w:val="19"/>
                          </w:rPr>
                          <w:t>d</w:t>
                        </w:r>
                      </w:p>
                    </w:txbxContent>
                  </v:textbox>
                </v:rect>
                <v:rect id="Rectangle 8373" o:spid="_x0000_s1052" style="position:absolute;left:9075;top:3029;width:165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" filled="f" stroked="f">
                  <v:textbox inset="0,0,0,0">
                    <w:txbxContent>
                      <w:p w14:paraId="3F7CB7D6" w14:textId="77777777" w:rsidR="00804B10" w:rsidRDefault="00804B10" w:rsidP="00804B10">
                        <w:r>
                          <w:rPr>
                            <w:rFonts w:ascii="Calibri" w:eastAsia="Calibri" w:hAnsi="Calibri" w:cs="Calibri"/>
                            <w:color w:val="1D1F25"/>
                            <w:spacing w:val="10"/>
                            <w:w w:val="118"/>
                            <w:sz w:val="19"/>
                          </w:rPr>
                          <w:t xml:space="preserve"> </w:t>
                        </w:r>
                        <w:r>
                          <w:rPr>
                            <w:rFonts w:ascii="Calibri" w:eastAsia="Calibri" w:hAnsi="Calibri" w:cs="Calibri"/>
                            <w:color w:val="1D1F25"/>
                            <w:spacing w:val="-1"/>
                            <w:w w:val="118"/>
                            <w:sz w:val="19"/>
                          </w:rPr>
                          <w:t>G</w:t>
                        </w:r>
                      </w:p>
                    </w:txbxContent>
                  </v:textbox>
                </v:rect>
                <v:rect id="Rectangle 8374" o:spid="_x0000_s1053" style="position:absolute;left:10316;top:3029;width:1361;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" filled="f" stroked="f">
                  <v:textbox inset="0,0,0,0">
                    <w:txbxContent>
                      <w:p w14:paraId="2EA56024" w14:textId="77777777" w:rsidR="00804B10" w:rsidRDefault="00804B10" w:rsidP="00804B10">
                        <w:r>
                          <w:rPr>
                            <w:rFonts w:ascii="Calibri" w:eastAsia="Calibri" w:hAnsi="Calibri" w:cs="Calibri"/>
                            <w:color w:val="1D1F25"/>
                            <w:spacing w:val="-1"/>
                            <w:w w:val="113"/>
                            <w:sz w:val="19"/>
                          </w:rPr>
                          <w:t>lo</w:t>
                        </w:r>
                      </w:p>
                    </w:txbxContent>
                  </v:textbox>
                </v:rect>
                <v:rect id="Rectangle 8375" o:spid="_x0000_s1054" style="position:absolute;left:11334;top:3029;width:1883;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" filled="f" stroked="f">
                  <v:textbox inset="0,0,0,0">
                    <w:txbxContent>
                      <w:p w14:paraId="1965FEED" w14:textId="77777777" w:rsidR="00804B10" w:rsidRDefault="00804B10" w:rsidP="00804B10">
                        <w:proofErr w:type="spellStart"/>
                        <w:r>
                          <w:rPr>
                            <w:rFonts w:ascii="Calibri" w:eastAsia="Calibri" w:hAnsi="Calibri" w:cs="Calibri"/>
                            <w:color w:val="1D1F25"/>
                            <w:spacing w:val="-1"/>
                            <w:w w:val="117"/>
                            <w:sz w:val="19"/>
                          </w:rPr>
                          <w:t>ba</w:t>
                        </w:r>
                        <w:proofErr w:type="spellEnd"/>
                      </w:p>
                    </w:txbxContent>
                  </v:textbox>
                </v:rect>
                <v:rect id="Rectangle 8376" o:spid="_x0000_s1055" style="position:absolute;left:12744;top:3029;width:410;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" filled="f" stroked="f">
                  <v:textbox inset="0,0,0,0">
                    <w:txbxContent>
                      <w:p w14:paraId="78F18643" w14:textId="77777777" w:rsidR="00804B10" w:rsidRDefault="00804B10" w:rsidP="00804B10">
                        <w:r>
                          <w:rPr>
                            <w:rFonts w:ascii="Calibri" w:eastAsia="Calibri" w:hAnsi="Calibri" w:cs="Calibri"/>
                            <w:color w:val="1D1F25"/>
                            <w:w w:val="114"/>
                            <w:sz w:val="19"/>
                          </w:rPr>
                          <w:t>l</w:t>
                        </w:r>
                      </w:p>
                    </w:txbxContent>
                  </v:textbox>
                </v:rect>
                <v:rect id="Rectangle 8377" o:spid="_x0000_s1056" style="position:absolute;left:13047;top:3029;width:1865;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" filled="f" stroked="f">
                  <v:textbox inset="0,0,0,0">
                    <w:txbxContent>
                      <w:p w14:paraId="64B8B312" w14:textId="77777777" w:rsidR="00804B10" w:rsidRDefault="00804B10" w:rsidP="00804B10">
                        <w:r>
                          <w:rPr>
                            <w:rFonts w:ascii="Calibri" w:eastAsia="Calibri" w:hAnsi="Calibri" w:cs="Calibri"/>
                            <w:color w:val="1D1F25"/>
                            <w:spacing w:val="10"/>
                            <w:w w:val="103"/>
                            <w:sz w:val="19"/>
                          </w:rPr>
                          <w:t xml:space="preserve"> </w:t>
                        </w:r>
                        <w:r>
                          <w:rPr>
                            <w:rFonts w:ascii="Calibri" w:eastAsia="Calibri" w:hAnsi="Calibri" w:cs="Calibri"/>
                            <w:color w:val="1D1F25"/>
                            <w:spacing w:val="-1"/>
                            <w:w w:val="103"/>
                            <w:sz w:val="19"/>
                          </w:rPr>
                          <w:t>M</w:t>
                        </w:r>
                      </w:p>
                    </w:txbxContent>
                  </v:textbox>
                </v:rect>
                <v:rect id="Rectangle 8378" o:spid="_x0000_s1057" style="position:absolute;left:14444;top:3029;width:1287;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" filled="f" stroked="f">
                  <v:textbox inset="0,0,0,0">
                    <w:txbxContent>
                      <w:p w14:paraId="1CBAA79C" w14:textId="77777777" w:rsidR="00804B10" w:rsidRDefault="00804B10" w:rsidP="00804B10">
                        <w:proofErr w:type="spellStart"/>
                        <w:r>
                          <w:rPr>
                            <w:rFonts w:ascii="Calibri" w:eastAsia="Calibri" w:hAnsi="Calibri" w:cs="Calibri"/>
                            <w:color w:val="1D1F25"/>
                            <w:spacing w:val="-1"/>
                            <w:w w:val="113"/>
                            <w:sz w:val="19"/>
                          </w:rPr>
                          <w:t>aj</w:t>
                        </w:r>
                        <w:proofErr w:type="spellEnd"/>
                      </w:p>
                    </w:txbxContent>
                  </v:textbox>
                </v:rect>
                <v:rect id="Rectangle 8379" o:spid="_x0000_s1058" style="position:absolute;left:15406;top:3029;width:1568;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" filled="f" stroked="f">
                  <v:textbox inset="0,0,0,0">
                    <w:txbxContent>
                      <w:p w14:paraId="3FBCDEFE" w14:textId="77777777" w:rsidR="00804B10" w:rsidRDefault="00804B10" w:rsidP="00804B10">
                        <w:r>
                          <w:rPr>
                            <w:rFonts w:ascii="Calibri" w:eastAsia="Calibri" w:hAnsi="Calibri" w:cs="Calibri"/>
                            <w:color w:val="1D1F25"/>
                            <w:spacing w:val="-1"/>
                            <w:w w:val="111"/>
                            <w:sz w:val="19"/>
                          </w:rPr>
                          <w:t>or</w:t>
                        </w:r>
                      </w:p>
                    </w:txbxContent>
                  </v:textbox>
                </v:rect>
                <v:rect id="Rectangle 8380" o:spid="_x0000_s1059" style="position:absolute;left:16579;top:3029;width:400;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" filled="f" stroked="f">
                  <v:textbox inset="0,0,0,0">
                    <w:txbxContent>
                      <w:p w14:paraId="4BC38F83" w14:textId="77777777" w:rsidR="00804B10" w:rsidRDefault="00804B10" w:rsidP="00804B10">
                        <w:proofErr w:type="spellStart"/>
                        <w:r>
                          <w:rPr>
                            <w:rFonts w:ascii="Calibri" w:eastAsia="Calibri" w:hAnsi="Calibri" w:cs="Calibri"/>
                            <w:color w:val="1D1F25"/>
                            <w:w w:val="111"/>
                            <w:sz w:val="19"/>
                          </w:rPr>
                          <w:t>i</w:t>
                        </w:r>
                        <w:proofErr w:type="spellEnd"/>
                      </w:p>
                    </w:txbxContent>
                  </v:textbox>
                </v:rect>
                <v:rect id="Rectangle 8381" o:spid="_x0000_s1060" style="position:absolute;left:16874;top:3029;width:146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" filled="f" stroked="f">
                  <v:textbox inset="0,0,0,0">
                    <w:txbxContent>
                      <w:p w14:paraId="28657B3E" w14:textId="77777777" w:rsidR="00804B10" w:rsidRDefault="00804B10" w:rsidP="00804B10">
                        <w:r>
                          <w:rPr>
                            <w:rFonts w:ascii="Calibri" w:eastAsia="Calibri" w:hAnsi="Calibri" w:cs="Calibri"/>
                            <w:color w:val="1D1F25"/>
                            <w:spacing w:val="-1"/>
                            <w:w w:val="117"/>
                            <w:sz w:val="19"/>
                          </w:rPr>
                          <w:t>ty</w:t>
                        </w:r>
                      </w:p>
                    </w:txbxContent>
                  </v:textbox>
                </v:rect>
                <v:rect id="Rectangle 8382" o:spid="_x0000_s1061" style="position:absolute;left:17956;top:3029;width:765;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" filled="f" stroked="f">
                  <v:textbox inset="0,0,0,0">
                    <w:txbxContent>
                      <w:p w14:paraId="5835CD84" w14:textId="77777777" w:rsidR="00804B10" w:rsidRDefault="00804B10" w:rsidP="00804B10">
                        <w:r>
                          <w:rPr>
                            <w:rFonts w:ascii="Calibri" w:eastAsia="Calibri" w:hAnsi="Calibri" w:cs="Calibri"/>
                            <w:color w:val="1D1F25"/>
                            <w:w w:val="154"/>
                            <w:sz w:val="19"/>
                          </w:rPr>
                          <w:t>-</w:t>
                        </w:r>
                      </w:p>
                    </w:txbxContent>
                  </v:textbox>
                </v:rect>
                <v:rect id="Rectangle 8383" o:spid="_x0000_s1062" style="position:absolute;left:18525;top:3029;width:410;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" filled="f" stroked="f">
                  <v:textbox inset="0,0,0,0">
                    <w:txbxContent>
                      <w:p w14:paraId="231A328C" w14:textId="77777777" w:rsidR="00804B10" w:rsidRDefault="00804B10" w:rsidP="00804B10">
                        <w:r>
                          <w:rPr>
                            <w:rFonts w:ascii="Calibri" w:eastAsia="Calibri" w:hAnsi="Calibri" w:cs="Calibri"/>
                            <w:color w:val="1D1F25"/>
                            <w:w w:val="114"/>
                            <w:sz w:val="19"/>
                          </w:rPr>
                          <w:t>l</w:t>
                        </w:r>
                      </w:p>
                    </w:txbxContent>
                  </v:textbox>
                </v:rect>
                <v:rect id="Rectangle 8384" o:spid="_x0000_s1063" style="position:absolute;left:18828;top:3029;width:1915;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" filled="f" stroked="f">
                  <v:textbox inset="0,0,0,0">
                    <w:txbxContent>
                      <w:p w14:paraId="3F11E66C" w14:textId="77777777" w:rsidR="00804B10" w:rsidRDefault="00804B10" w:rsidP="00804B10">
                        <w:r>
                          <w:rPr>
                            <w:rFonts w:ascii="Calibri" w:eastAsia="Calibri" w:hAnsi="Calibri" w:cs="Calibri"/>
                            <w:color w:val="1D1F25"/>
                            <w:spacing w:val="-1"/>
                            <w:w w:val="116"/>
                            <w:sz w:val="19"/>
                          </w:rPr>
                          <w:t>ed</w:t>
                        </w:r>
                      </w:p>
                    </w:txbxContent>
                  </v:textbox>
                </v:rect>
                <v:shape id="Shape 8387" o:spid="_x0000_s1064" style="position:absolute;top:5810;width:952;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" path="m95250,r,l95250,19050v-10105,,-19825,1934,-29161,5800c56754,28717,48514,34223,41368,41368,34223,48513,28717,56754,24850,66090v-3867,9335,-5800,19055,-5800,29160c19050,105354,20983,115075,24850,124411v3867,9335,9373,17575,16518,24721c48514,156277,56754,161782,66089,165649v9336,3867,19056,5801,29161,5801l95250,190500r,c88996,190500,82802,189890,76668,188669v-6134,-1220,-12091,-3026,-17869,-5420c53021,180856,47532,177922,42332,174447,37132,170973,32320,167024,27898,162602v-4422,-4422,-8371,-9234,-11845,-14434c12578,142968,9644,137478,7250,131700,4857,125922,3050,119966,1830,113832,610,107698,,101504,,95250,,88996,610,82802,1830,76667,3050,70533,4857,64577,7250,58799,9644,53020,12578,47531,16052,42332,19527,37131,23476,32320,27898,27898v4422,-4422,9234,-8371,14434,-11845c47532,12578,53021,9644,58799,7250,64577,4857,70534,3050,76668,1831,82802,610,88996,,95250,xe" fillcolor="black" stroked="f" strokeweight="0">
                  <v:fill opacity="6682f"/>
                  <v:stroke miterlimit="83231f" joinstyle="miter"/>
                  <v:path arrowok="t" textboxrect="0,0,95250,190500"/>
                </v:shape>
                <v:shape id="Shape 8388" o:spid="_x0000_s1065" style="position:absolute;left:952;top:5810;width:953;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" path="m,l18582,1831v6134,1219,12090,3026,17868,5419c42229,9644,47718,12578,52918,16053v5200,3474,10011,7423,14434,11845c71774,32320,75723,37131,79197,42332v3475,5199,6409,10688,8802,16467c90393,64577,92200,70533,93420,76667v1220,6135,1830,12329,1830,18583c95250,101504,94640,107698,93420,113832v-1220,6134,-3027,12090,-5421,17868c85606,137478,82672,142968,79197,148168v-3474,5200,-7423,10012,-11845,14434c62929,167024,58118,170973,52918,174447v-5200,3475,-10689,6409,-16468,8802c30672,185643,24716,187449,18582,188669l,190500,,171450v10105,,19825,-1934,29160,-5801c38496,161782,46736,156277,53881,149132v7146,-7146,12651,-15386,16518,-24721c74266,115075,76200,105354,76200,95250v,-10105,-1934,-19825,-5801,-29160c66532,56754,61027,48513,53881,41368,46736,34223,38496,28717,29160,24850,19825,20984,10105,19050,,19050l,xe" fillcolor="black" stroked="f" strokeweight="0">
                  <v:fill opacity="6682f"/>
                  <v:stroke miterlimit="83231f" joinstyle="miter"/>
                  <v:path arrowok="t" textboxrect="0,0,95250,190500"/>
                </v:shape>
                <v:shape id="Shape 8390" o:spid="_x0000_s1066" style="position:absolute;left:95;top:5905;width:1714;height:1715;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" path="m85725,v11368,,22303,2175,32805,6525c129033,10875,138303,17070,146342,25108v8038,8038,14232,17308,18582,27811l171450,85725r,l164924,118530v-4350,10503,-10544,19773,-18582,27811c138303,154380,129033,160574,118530,164924r-32803,6526l85723,171450,52919,164924c42417,160574,33147,154380,25108,146341,17070,138303,10876,129033,6525,118530,2175,108028,,97093,,85725,,74357,2175,63422,6525,52919,10876,42416,17070,33146,25108,25108,33147,17070,42417,10875,52919,6525,63422,2175,74357,,85725,xe" stroked="f" strokeweight="0">
                  <v:stroke miterlimit="83231f" joinstyle="miter"/>
                  <v:path arrowok="t" textboxrect="0,0,171450,171450"/>
                </v:shape>
                <v:shape id="Shape 8391" o:spid="_x0000_s1067" style="position:absolute;left:2571;top:5715;width:8478;height:2095;visibility:visible;mso-wrap-style:square;v-text-anchor:top" coordsize="847725,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" path="m104775,l742950,v6880,,13693,671,20440,2013c770138,3355,776690,5343,783046,7975v6355,2633,12394,5861,18114,9683c806880,21480,812172,25824,817037,30688v4865,4864,9208,10157,13030,15877c833889,52285,837117,58323,839749,64679v2633,6356,4620,12908,5963,19655c847054,91082,847725,97895,847725,104775v,6880,-671,13693,-2013,20441c844369,131963,842382,138515,839749,144871v-2632,6355,-5860,12393,-9682,18114c826245,168705,821902,173998,817037,178862v-4865,4865,-10157,9208,-15877,13030c795440,195714,789401,198941,783046,201574v-6356,2633,-12908,4620,-19656,5963c756643,208879,749830,209550,742950,209550r-638175,c97895,209550,91082,208879,84334,207537v-6747,-1343,-13299,-3330,-19655,-5963c58323,198941,52285,195714,46565,191892,40845,188070,35553,183727,30688,178862,25823,173998,21480,168705,17658,162985,13836,157264,10608,151226,7976,144871,5343,138515,3355,131963,2013,125216,671,118468,,111655,,104775,,97895,671,91082,2013,84334,3355,77587,5343,71035,7976,64679v2632,-6356,5860,-12394,9682,-18114c21480,40845,25823,35552,30688,30688,35553,25824,40845,21480,46565,17658,52285,13836,58323,10608,64679,7975,71035,5343,77587,3355,84334,2013,91082,671,97895,,104775,xe" fillcolor="#c1f5f0" stroked="f" strokeweight="0">
                  <v:stroke miterlimit="83231f" joinstyle="miter"/>
                  <v:path arrowok="t" textboxrect="0,0,847725,209550"/>
                </v:shape>
                <v:rect id="Rectangle 8393" o:spid="_x0000_s1068" style="position:absolute;left:3524;top:5887;width:1569;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" filled="f" stroked="f">
                  <v:textbox inset="0,0,0,0">
                    <w:txbxContent>
                      <w:p w14:paraId="2CC1949A" w14:textId="77777777" w:rsidR="00804B10" w:rsidRDefault="00804B10" w:rsidP="00804B10">
                        <w:r>
                          <w:rPr>
                            <w:rFonts w:ascii="Calibri" w:eastAsia="Calibri" w:hAnsi="Calibri" w:cs="Calibri"/>
                            <w:color w:val="1D1F25"/>
                            <w:w w:val="109"/>
                            <w:sz w:val="19"/>
                          </w:rPr>
                          <w:t>W</w:t>
                        </w:r>
                      </w:p>
                    </w:txbxContent>
                  </v:textbox>
                </v:rect>
                <v:rect id="Rectangle 8394" o:spid="_x0000_s1069" style="position:absolute;left:4638;top:5887;width:2362;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KSL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" filled="f" stroked="f">
                  <v:textbox inset="0,0,0,0">
                    <w:txbxContent>
                      <w:p w14:paraId="196EA9D8" w14:textId="77777777" w:rsidR="00804B10" w:rsidRDefault="00804B10" w:rsidP="00804B10">
                        <w:r>
                          <w:rPr>
                            <w:rFonts w:ascii="Calibri" w:eastAsia="Calibri" w:hAnsi="Calibri" w:cs="Calibri"/>
                            <w:color w:val="1D1F25"/>
                            <w:spacing w:val="-1"/>
                            <w:w w:val="110"/>
                            <w:sz w:val="19"/>
                          </w:rPr>
                          <w:t>om</w:t>
                        </w:r>
                      </w:p>
                    </w:txbxContent>
                  </v:textbox>
                </v:rect>
                <v:rect id="Rectangle 8395" o:spid="_x0000_s1070" style="position:absolute;left:6408;top:5887;width:927;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" filled="f" stroked="f">
                  <v:textbox inset="0,0,0,0">
                    <w:txbxContent>
                      <w:p w14:paraId="45768B66" w14:textId="77777777" w:rsidR="00804B10" w:rsidRDefault="00804B10" w:rsidP="00804B10">
                        <w:r>
                          <w:rPr>
                            <w:rFonts w:ascii="Calibri" w:eastAsia="Calibri" w:hAnsi="Calibri" w:cs="Calibri"/>
                            <w:color w:val="1D1F25"/>
                            <w:w w:val="115"/>
                            <w:sz w:val="19"/>
                          </w:rPr>
                          <w:t>e</w:t>
                        </w:r>
                      </w:p>
                    </w:txbxContent>
                  </v:textbox>
                </v:rect>
                <v:rect id="Rectangle 8396" o:spid="_x0000_s1071" style="position:absolute;left:7099;top:5887;width:94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" filled="f" stroked="f">
                  <v:textbox inset="0,0,0,0">
                    <w:txbxContent>
                      <w:p w14:paraId="6FCEB047" w14:textId="77777777" w:rsidR="00804B10" w:rsidRDefault="00804B10" w:rsidP="00804B10">
                        <w:r>
                          <w:rPr>
                            <w:rFonts w:ascii="Calibri" w:eastAsia="Calibri" w:hAnsi="Calibri" w:cs="Calibri"/>
                            <w:color w:val="1D1F25"/>
                            <w:w w:val="112"/>
                            <w:sz w:val="19"/>
                          </w:rPr>
                          <w:t>n</w:t>
                        </w:r>
                      </w:p>
                    </w:txbxContent>
                  </v:textbox>
                </v:rect>
                <v:rect id="Rectangle 8397" o:spid="_x0000_s1072" style="position:absolute;left:7805;top:5887;width:764;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" filled="f" stroked="f">
                  <v:textbox inset="0,0,0,0">
                    <w:txbxContent>
                      <w:p w14:paraId="674D8708" w14:textId="77777777" w:rsidR="00804B10" w:rsidRDefault="00804B10" w:rsidP="00804B10">
                        <w:r>
                          <w:rPr>
                            <w:rFonts w:ascii="Calibri" w:eastAsia="Calibri" w:hAnsi="Calibri" w:cs="Calibri"/>
                            <w:color w:val="1D1F25"/>
                            <w:w w:val="154"/>
                            <w:sz w:val="19"/>
                          </w:rPr>
                          <w:t>-</w:t>
                        </w:r>
                      </w:p>
                    </w:txbxContent>
                  </v:textbox>
                </v:rect>
                <v:rect id="Rectangle 8398" o:spid="_x0000_s1073" style="position:absolute;left:8374;top:5887;width:410;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" filled="f" stroked="f">
                  <v:textbox inset="0,0,0,0">
                    <w:txbxContent>
                      <w:p w14:paraId="244225AF" w14:textId="77777777" w:rsidR="00804B10" w:rsidRDefault="00804B10" w:rsidP="00804B10">
                        <w:r>
                          <w:rPr>
                            <w:rFonts w:ascii="Calibri" w:eastAsia="Calibri" w:hAnsi="Calibri" w:cs="Calibri"/>
                            <w:color w:val="1D1F25"/>
                            <w:w w:val="114"/>
                            <w:sz w:val="19"/>
                          </w:rPr>
                          <w:t>l</w:t>
                        </w:r>
                      </w:p>
                    </w:txbxContent>
                  </v:textbox>
                </v:rect>
                <v:rect id="Rectangle 8399" o:spid="_x0000_s1074" style="position:absolute;left:8677;top:5887;width:1914;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" filled="f" stroked="f">
                  <v:textbox inset="0,0,0,0">
                    <w:txbxContent>
                      <w:p w14:paraId="18AC7402" w14:textId="77777777" w:rsidR="00804B10" w:rsidRDefault="00804B10" w:rsidP="00804B10">
                        <w:r>
                          <w:rPr>
                            <w:rFonts w:ascii="Calibri" w:eastAsia="Calibri" w:hAnsi="Calibri" w:cs="Calibri"/>
                            <w:color w:val="1D1F25"/>
                            <w:spacing w:val="-1"/>
                            <w:w w:val="116"/>
                            <w:sz w:val="19"/>
                          </w:rPr>
                          <w:t>ed</w:t>
                        </w:r>
                      </w:p>
                    </w:txbxContent>
                  </v:textbox>
                </v:rect>
                <v:shape id="Shape 8402" o:spid="_x0000_s1075" style="position:absolute;top:8667;width:952;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" path="m95250,r,l95250,19050v-10105,,-19825,1934,-29161,5800c56754,28717,48514,34223,41368,41368,34223,48514,28717,56754,24850,66089v-3867,9336,-5800,19057,-5800,29161c19050,105354,20983,115074,24850,124410v3867,9336,9373,17576,16518,24722c48514,156277,56754,161782,66089,165649v9336,3867,19056,5801,29161,5801l95250,190500r,c88996,190500,82802,189890,76668,188669v-6134,-1220,-12091,-3026,-17869,-5420c53021,180855,47532,177921,42332,174447,37132,170972,32320,167024,27898,162601v-4422,-4422,-8371,-9234,-11845,-14434c12578,142967,9644,137478,7250,131700,4857,125922,3050,119966,1830,113832,610,107698,,101504,,95250,,88995,610,82801,1830,76667,3050,70533,4857,64577,7250,58799,9644,53020,12578,47532,16052,42332,19527,37132,23476,32321,27898,27898v4422,-4423,9234,-8371,14434,-11846c47532,12578,53021,9644,58799,7250,64577,4857,70534,3050,76668,1830,82802,610,88996,,95250,xe" fillcolor="black" stroked="f" strokeweight="0">
                  <v:fill opacity="6682f"/>
                  <v:stroke miterlimit="83231f" joinstyle="miter"/>
                  <v:path arrowok="t" textboxrect="0,0,95250,190500"/>
                </v:shape>
                <v:shape id="Shape 8403" o:spid="_x0000_s1076" style="position:absolute;left:952;top:8667;width:953;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" path="m,l18582,1831v6134,1219,12090,3026,17868,5419c42229,9644,47718,12578,52918,16052v5200,3475,10011,7423,14434,11846c71774,32321,75723,37132,79197,42332v3475,5200,6409,10688,8802,16467c90393,64577,92200,70533,93420,76667v1220,6134,1830,12328,1830,18583c95250,101504,94640,107698,93420,113832v-1220,6134,-3027,12090,-5421,17868c85606,137478,82672,142967,79197,148168v-3474,5200,-7423,10011,-11845,14433c62929,167024,58118,170972,52918,174447v-5200,3474,-10689,6408,-16468,8802c30672,185643,24716,187449,18582,188669l,190500,,171450v10105,,19825,-1934,29160,-5801c38496,161782,46736,156277,53881,149132v7146,-7146,12651,-15386,16518,-24722c74266,115074,76200,105354,76200,95250v,-10104,-1934,-19825,-5801,-29161c66532,56754,61027,48514,53881,41368,46736,34223,38496,28717,29160,24850,19825,20984,10105,19050,,19050l,xe" fillcolor="black" stroked="f" strokeweight="0">
                  <v:fill opacity="6682f"/>
                  <v:stroke miterlimit="83231f" joinstyle="miter"/>
                  <v:path arrowok="t" textboxrect="0,0,95250,190500"/>
                </v:shape>
                <v:shape id="Shape 8405" o:spid="_x0000_s1077" style="position:absolute;left:95;top:8763;width:1714;height:1714;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" path="m85725,v11368,,22303,2175,32805,6525c129033,10875,138303,17069,146342,25108v8038,8038,14232,17308,18582,27811l171450,85725r,l164924,118530v-4350,10502,-10544,19773,-18582,27811c138303,154380,129033,160574,118530,164924v-10502,4350,-21437,6526,-32805,6526c74357,171450,63422,169274,52919,164924,42417,160574,33147,154380,25108,146341,17070,138303,10876,129032,6525,118530,2175,108028,,97092,,85725,,74357,2175,63421,6525,52919,10876,42416,17070,33146,25108,25108,33147,17069,42417,10875,52919,6525,63422,2175,74357,,85725,xe" stroked="f" strokeweight="0">
                  <v:stroke miterlimit="83231f" joinstyle="miter"/>
                  <v:path arrowok="t" textboxrect="0,0,171450,171450"/>
                </v:shape>
                <v:shape id="Shape 8406" o:spid="_x0000_s1078" style="position:absolute;left:2571;top:8572;width:10097;height:2096;visibility:visible;mso-wrap-style:square;v-text-anchor:top" coordsize="1009650,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" path="m104775,l904875,v6880,,13693,671,20441,2013c932063,3355,938615,5343,944971,7975v6356,2633,12394,5860,18114,9682c968805,21480,974098,25823,978962,30688v4865,4864,9208,10157,13030,15877c995814,52285,999042,58323,1001674,64679v2633,6356,4621,12908,5963,19655c1008979,91082,1009650,97895,1009650,104775v,6880,-671,13693,-2013,20440c1006295,131963,1004307,138515,1001675,144871v-2633,6356,-5861,12394,-9683,18114c988170,168705,983827,173998,978962,178862v-4864,4865,-10157,9208,-15877,13030c957365,195714,951327,198941,944971,201574v-6356,2633,-12908,4620,-19655,5963c918568,208879,911755,209550,904875,209550r-800100,c97895,209550,91082,208879,84334,207537v-6747,-1343,-13299,-3330,-19655,-5963c58323,198941,52285,195714,46565,191892,40845,188070,35553,183727,30688,178862,25823,173998,21480,168705,17658,162985,13836,157265,10608,151227,7976,144871,5343,138515,3355,131963,2013,125216,671,118468,,111655,,104775,,97895,671,91082,2013,84334,3355,77586,5343,71035,7976,64679v2632,-6356,5860,-12394,9682,-18114c21480,40845,25823,35552,30688,30688,35553,25823,40845,21480,46565,17657,52285,13835,58323,10608,64679,7975,71035,5343,77587,3356,84334,2013,91082,671,97895,,104775,xe" fillcolor="#cff5d1" stroked="f" strokeweight="0">
                  <v:stroke miterlimit="83231f" joinstyle="miter"/>
                  <v:path arrowok="t" textboxrect="0,0,1009650,209550"/>
                </v:shape>
                <v:rect id="Rectangle 8408" o:spid="_x0000_s1079" style="position:absolute;left:3524;top:8744;width:313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" filled="f" stroked="f">
                  <v:textbox inset="0,0,0,0">
                    <w:txbxContent>
                      <w:p w14:paraId="2AEB2481" w14:textId="77777777" w:rsidR="00804B10" w:rsidRDefault="00804B10" w:rsidP="00804B10">
                        <w:r>
                          <w:rPr>
                            <w:rFonts w:ascii="Calibri" w:eastAsia="Calibri" w:hAnsi="Calibri" w:cs="Calibri"/>
                            <w:color w:val="1D1F25"/>
                            <w:w w:val="122"/>
                            <w:sz w:val="19"/>
                          </w:rPr>
                          <w:t>LGB</w:t>
                        </w:r>
                      </w:p>
                    </w:txbxContent>
                  </v:textbox>
                </v:rect>
                <v:rect id="Rectangle 8409" o:spid="_x0000_s1080" style="position:absolute;left:5875;top:8744;width:1027;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" filled="f" stroked="f">
                  <v:textbox inset="0,0,0,0">
                    <w:txbxContent>
                      <w:p w14:paraId="19E4300C" w14:textId="77777777" w:rsidR="00804B10" w:rsidRDefault="00804B10" w:rsidP="00804B10">
                        <w:r>
                          <w:rPr>
                            <w:rFonts w:ascii="Calibri" w:eastAsia="Calibri" w:hAnsi="Calibri" w:cs="Calibri"/>
                            <w:color w:val="1D1F25"/>
                            <w:w w:val="131"/>
                            <w:sz w:val="19"/>
                          </w:rPr>
                          <w:t>T</w:t>
                        </w:r>
                      </w:p>
                    </w:txbxContent>
                  </v:textbox>
                </v:rect>
                <v:rect id="Rectangle 8410" o:spid="_x0000_s1081" style="position:absolute;left:6606;top:8744;width:276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" filled="f" stroked="f">
                  <v:textbox inset="0,0,0,0">
                    <w:txbxContent>
                      <w:p w14:paraId="62140543" w14:textId="77777777" w:rsidR="00804B10" w:rsidRDefault="00804B10" w:rsidP="00804B10">
                        <w:r>
                          <w:rPr>
                            <w:rFonts w:ascii="Calibri" w:eastAsia="Calibri" w:hAnsi="Calibri" w:cs="Calibri"/>
                            <w:color w:val="1D1F25"/>
                            <w:spacing w:val="-1"/>
                            <w:w w:val="115"/>
                            <w:sz w:val="19"/>
                          </w:rPr>
                          <w:t>QIA</w:t>
                        </w:r>
                      </w:p>
                    </w:txbxContent>
                  </v:textbox>
                </v:rect>
                <v:rect id="Rectangle 8411" o:spid="_x0000_s1082" style="position:absolute;left:8659;top:8744;width:177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" filled="f" stroked="f">
                  <v:textbox inset="0,0,0,0">
                    <w:txbxContent>
                      <w:p w14:paraId="351AD16E" w14:textId="77777777" w:rsidR="00804B10" w:rsidRDefault="00804B10" w:rsidP="00804B10">
                        <w:r>
                          <w:rPr>
                            <w:rFonts w:ascii="Calibri" w:eastAsia="Calibri" w:hAnsi="Calibri" w:cs="Calibri"/>
                            <w:color w:val="1D1F25"/>
                            <w:spacing w:val="-1"/>
                            <w:w w:val="136"/>
                            <w:sz w:val="19"/>
                          </w:rPr>
                          <w:t>+-</w:t>
                        </w:r>
                      </w:p>
                    </w:txbxContent>
                  </v:textbox>
                </v:rect>
                <v:rect id="Rectangle 8412" o:spid="_x0000_s1083" style="position:absolute;left:9991;top:8744;width:410;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" filled="f" stroked="f">
                  <v:textbox inset="0,0,0,0">
                    <w:txbxContent>
                      <w:p w14:paraId="60E126A0" w14:textId="77777777" w:rsidR="00804B10" w:rsidRDefault="00804B10" w:rsidP="00804B10">
                        <w:r>
                          <w:rPr>
                            <w:rFonts w:ascii="Calibri" w:eastAsia="Calibri" w:hAnsi="Calibri" w:cs="Calibri"/>
                            <w:color w:val="1D1F25"/>
                            <w:w w:val="114"/>
                            <w:sz w:val="19"/>
                          </w:rPr>
                          <w:t>l</w:t>
                        </w:r>
                      </w:p>
                    </w:txbxContent>
                  </v:textbox>
                </v:rect>
                <v:rect id="Rectangle 8413" o:spid="_x0000_s1084" style="position:absolute;left:10294;top:8744;width:191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" filled="f" stroked="f">
                  <v:textbox inset="0,0,0,0">
                    <w:txbxContent>
                      <w:p w14:paraId="3893B4C6" w14:textId="77777777" w:rsidR="00804B10" w:rsidRDefault="00804B10" w:rsidP="00804B10">
                        <w:r>
                          <w:rPr>
                            <w:rFonts w:ascii="Calibri" w:eastAsia="Calibri" w:hAnsi="Calibri" w:cs="Calibri"/>
                            <w:color w:val="1D1F25"/>
                            <w:spacing w:val="-1"/>
                            <w:w w:val="116"/>
                            <w:sz w:val="19"/>
                          </w:rPr>
                          <w:t>ed</w:t>
                        </w:r>
                      </w:p>
                    </w:txbxContent>
                  </v:textbox>
                </v:rect>
                <v:shape id="Shape 8416" o:spid="_x0000_s1085" style="position:absolute;top:11525;width:952;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" path="m95250,r,l95250,19050v-10105,,-19825,1934,-29161,5800c56754,28717,48514,34223,41368,41368,34223,48513,28717,56754,24850,66089v-3867,9336,-5800,19056,-5800,29161c19050,105354,20983,115074,24850,124410v3867,9336,9373,17576,16518,24722c48514,156277,56754,161782,66089,165650v9336,3866,19056,5800,29161,5800l95250,190500r,c88996,190500,82802,189890,76668,188669v-6134,-1220,-12091,-3027,-17869,-5420c53021,180856,47532,177922,42332,174447,37132,170972,32320,167024,27898,162602v-4422,-4423,-8371,-9234,-11845,-14434c12578,142968,9644,137478,7250,131700,4857,125922,3050,119966,1830,113832,610,107698,,101504,,95250,,88996,610,82802,1830,76667,3050,70533,4857,64577,7250,58799,9644,53021,12578,47532,16052,42332,19527,37131,23476,32320,27898,27898v4422,-4423,9234,-8371,14434,-11846c47532,12578,53021,9644,58799,7250,64577,4857,70534,3050,76668,1830,82802,610,88996,,95250,xe" fillcolor="black" stroked="f" strokeweight="0">
                  <v:fill opacity="6682f"/>
                  <v:stroke miterlimit="83231f" joinstyle="miter"/>
                  <v:path arrowok="t" textboxrect="0,0,95250,190500"/>
                </v:shape>
                <v:shape id="Shape 8417" o:spid="_x0000_s1086" style="position:absolute;left:952;top:11525;width:953;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" path="m,l18582,1830v6134,1220,12090,3027,17868,5420c42229,9644,47718,12578,52918,16052v5200,3475,10011,7423,14434,11846c71774,32320,75723,37131,79197,42331v3475,5201,6409,10690,8802,16468c90393,64577,92200,70533,93420,76667v1220,6135,1830,12329,1830,18583c95250,101504,94640,107698,93420,113832v-1220,6134,-3027,12090,-5421,17868c85606,137478,82672,142968,79197,148168v-3474,5200,-7423,10011,-11845,14434c62929,167024,58118,170972,52918,174447v-5200,3475,-10689,6409,-16468,8802c30672,185642,24716,187449,18582,188669l,190500,,171450v10105,,19825,-1934,29160,-5800c38496,161782,46736,156277,53881,149132v7146,-7146,12651,-15386,16518,-24722c74266,115074,76200,105354,76200,95250v,-10105,-1934,-19825,-5801,-29161c66532,56754,61027,48513,53881,41368,46736,34223,38496,28717,29160,24850,19825,20984,10105,19050,,19050l,xe" fillcolor="black" stroked="f" strokeweight="0">
                  <v:fill opacity="6682f"/>
                  <v:stroke miterlimit="83231f" joinstyle="miter"/>
                  <v:path arrowok="t" textboxrect="0,0,95250,190500"/>
                </v:shape>
                <v:shape id="Shape 8419" o:spid="_x0000_s1087" style="position:absolute;left:95;top:11620;width:1714;height:1714;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" path="m85725,v11368,,22303,2175,32805,6526c129033,10875,138303,17070,146342,25108v8038,8038,14232,17309,18582,27811l171450,85725r,l164924,118530v-4350,10503,-10544,19773,-18582,27812c138303,154380,129033,160574,118530,164924v-10502,4350,-21437,6526,-32805,6526c74357,171450,63422,169274,52919,164924,42417,160574,33147,154380,25108,146342,17070,138303,10876,129033,6525,118530,2175,108028,,97093,,85725,,74357,2175,63422,6525,52919,10876,42417,17070,33146,25108,25108,33147,17070,42417,10875,52919,6526,63422,2175,74357,,85725,xe" stroked="f" strokeweight="0">
                  <v:stroke miterlimit="83231f" joinstyle="miter"/>
                  <v:path arrowok="t" textboxrect="0,0,171450,171450"/>
                </v:shape>
                <v:shape id="Shape 8420" o:spid="_x0000_s1088" style="position:absolute;left:2571;top:11430;width:12383;height:2095;visibility:visible;mso-wrap-style:square;v-text-anchor:top" coordsize="1238250,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" path="m104775,l1133475,v6880,,13693,671,20440,2013c1160663,3355,1167215,5343,1173571,7975v6356,2633,12394,5861,18114,9683c1197405,21480,1202697,25823,1207562,30688v4865,4864,9208,10156,13030,15877c1224414,52285,1227642,58323,1230274,64679v2633,6356,4621,12908,5963,19655c1237579,91082,1238250,97895,1238250,104775v,6879,-671,13693,-2013,20440c1234895,131962,1232907,138514,1230275,144870v-2633,6356,-5861,12394,-9683,18115c1216770,168704,1212427,173997,1207562,178862v-4865,4864,-10157,9208,-15877,13029c1185965,195714,1179927,198941,1173571,201574v-6356,2633,-12908,4620,-19656,5963c1147168,208879,1140355,209550,1133475,209550r-1028700,c97895,209550,91082,208879,84334,207537v-6747,-1343,-13299,-3330,-19655,-5963c58323,198941,52285,195714,46565,191892,40845,188070,35553,183726,30688,178862,25823,173997,21480,168704,17658,162985,13836,157264,10608,151226,7976,144870,5343,138514,3355,131962,2013,125215,671,118468,,111654,,104775,,97895,671,91081,2013,84334,3355,77587,5343,71035,7976,64679v2632,-6356,5860,-12394,9682,-18114c21480,40844,25823,35552,30688,30688,35553,25823,40845,21480,46565,17657,52285,13835,58323,10608,64679,7975,71035,5342,77587,3355,84334,2013,91082,671,97895,,104775,xe" fillcolor="#ffeab6" stroked="f" strokeweight="0">
                  <v:stroke miterlimit="83231f" joinstyle="miter"/>
                  <v:path arrowok="t" textboxrect="0,0,1238250,209550"/>
                </v:shape>
                <v:rect id="Rectangle 8422" o:spid="_x0000_s1089" style="position:absolute;left:3524;top:11602;width:1203;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" filled="f" stroked="f">
                  <v:textbox inset="0,0,0,0">
                    <w:txbxContent>
                      <w:p w14:paraId="158AD1F2" w14:textId="77777777" w:rsidR="00804B10" w:rsidRDefault="00804B10" w:rsidP="00804B10">
                        <w:r>
                          <w:rPr>
                            <w:rFonts w:ascii="Calibri" w:eastAsia="Calibri" w:hAnsi="Calibri" w:cs="Calibri"/>
                            <w:color w:val="1D1F25"/>
                            <w:w w:val="116"/>
                            <w:sz w:val="19"/>
                          </w:rPr>
                          <w:t>N</w:t>
                        </w:r>
                      </w:p>
                    </w:txbxContent>
                  </v:textbox>
                </v:rect>
                <v:rect id="Rectangle 8423" o:spid="_x0000_s1090" style="position:absolute;left:4423;top:11602;width:1897;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" filled="f" stroked="f">
                  <v:textbox inset="0,0,0,0">
                    <w:txbxContent>
                      <w:p w14:paraId="09A4E55E" w14:textId="77777777" w:rsidR="00804B10" w:rsidRDefault="00804B10" w:rsidP="00804B10">
                        <w:r>
                          <w:rPr>
                            <w:rFonts w:ascii="Calibri" w:eastAsia="Calibri" w:hAnsi="Calibri" w:cs="Calibri"/>
                            <w:color w:val="1D1F25"/>
                            <w:spacing w:val="-1"/>
                            <w:w w:val="112"/>
                            <w:sz w:val="19"/>
                          </w:rPr>
                          <w:t>on</w:t>
                        </w:r>
                      </w:p>
                    </w:txbxContent>
                  </v:textbox>
                </v:rect>
                <v:rect id="Rectangle 8424" o:spid="_x0000_s1091" style="position:absolute;left:5843;top:11602;width:927;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" filled="f" stroked="f">
                  <v:textbox inset="0,0,0,0">
                    <w:txbxContent>
                      <w:p w14:paraId="16000052" w14:textId="77777777" w:rsidR="00804B10" w:rsidRDefault="00804B10" w:rsidP="00804B10">
                        <w:r>
                          <w:rPr>
                            <w:rFonts w:ascii="Calibri" w:eastAsia="Calibri" w:hAnsi="Calibri" w:cs="Calibri"/>
                            <w:color w:val="1D1F25"/>
                            <w:w w:val="115"/>
                            <w:sz w:val="19"/>
                          </w:rPr>
                          <w:t>e</w:t>
                        </w:r>
                      </w:p>
                    </w:txbxContent>
                  </v:textbox>
                </v:rect>
                <v:rect id="Rectangle 8425" o:spid="_x0000_s1092" style="position:absolute;left:6534;top:11602;width:45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" filled="f" stroked="f">
                  <v:textbox inset="0,0,0,0">
                    <w:txbxContent>
                      <w:p w14:paraId="191913F9" w14:textId="77777777" w:rsidR="00804B10" w:rsidRDefault="00804B10" w:rsidP="00804B10">
                        <w:r>
                          <w:rPr>
                            <w:rFonts w:ascii="Calibri" w:eastAsia="Calibri" w:hAnsi="Calibri" w:cs="Calibri"/>
                            <w:color w:val="1D1F25"/>
                            <w:sz w:val="19"/>
                          </w:rPr>
                          <w:t xml:space="preserve"> </w:t>
                        </w:r>
                      </w:p>
                    </w:txbxContent>
                  </v:textbox>
                </v:rect>
                <v:rect id="Rectangle 8426" o:spid="_x0000_s1093" style="position:absolute;left:6871;top:11602;width:958;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" filled="f" stroked="f">
                  <v:textbox inset="0,0,0,0">
                    <w:txbxContent>
                      <w:p w14:paraId="721FE430" w14:textId="77777777" w:rsidR="00804B10" w:rsidRDefault="00804B10" w:rsidP="00804B10">
                        <w:r>
                          <w:rPr>
                            <w:rFonts w:ascii="Calibri" w:eastAsia="Calibri" w:hAnsi="Calibri" w:cs="Calibri"/>
                            <w:color w:val="1D1F25"/>
                            <w:w w:val="113"/>
                            <w:sz w:val="19"/>
                          </w:rPr>
                          <w:t>o</w:t>
                        </w:r>
                      </w:p>
                    </w:txbxContent>
                  </v:textbox>
                </v:rect>
                <v:rect id="Rectangle 8427" o:spid="_x0000_s1094" style="position:absolute;left:7586;top:11602;width:587;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z5+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" filled="f" stroked="f">
                  <v:textbox inset="0,0,0,0">
                    <w:txbxContent>
                      <w:p w14:paraId="4C81F023" w14:textId="77777777" w:rsidR="00804B10" w:rsidRDefault="00804B10" w:rsidP="00804B10">
                        <w:r>
                          <w:rPr>
                            <w:rFonts w:ascii="Calibri" w:eastAsia="Calibri" w:hAnsi="Calibri" w:cs="Calibri"/>
                            <w:color w:val="1D1F25"/>
                            <w:w w:val="121"/>
                            <w:sz w:val="19"/>
                          </w:rPr>
                          <w:t>f</w:t>
                        </w:r>
                      </w:p>
                    </w:txbxContent>
                  </v:textbox>
                </v:rect>
                <v:rect id="Rectangle 8428" o:spid="_x0000_s1095" style="position:absolute;left:8021;top:11602;width:45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" filled="f" stroked="f">
                  <v:textbox inset="0,0,0,0">
                    <w:txbxContent>
                      <w:p w14:paraId="2FE63B5E" w14:textId="77777777" w:rsidR="00804B10" w:rsidRDefault="00804B10" w:rsidP="00804B10">
                        <w:r>
                          <w:rPr>
                            <w:rFonts w:ascii="Calibri" w:eastAsia="Calibri" w:hAnsi="Calibri" w:cs="Calibri"/>
                            <w:color w:val="1D1F25"/>
                            <w:sz w:val="19"/>
                          </w:rPr>
                          <w:t xml:space="preserve"> </w:t>
                        </w:r>
                      </w:p>
                    </w:txbxContent>
                  </v:textbox>
                </v:rect>
                <v:rect id="Rectangle 8429" o:spid="_x0000_s1096" style="position:absolute;left:8358;top:11602;width:589;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" filled="f" stroked="f">
                  <v:textbox inset="0,0,0,0">
                    <w:txbxContent>
                      <w:p w14:paraId="2E805805" w14:textId="77777777" w:rsidR="00804B10" w:rsidRDefault="00804B10" w:rsidP="00804B10">
                        <w:r>
                          <w:rPr>
                            <w:rFonts w:ascii="Calibri" w:eastAsia="Calibri" w:hAnsi="Calibri" w:cs="Calibri"/>
                            <w:color w:val="1D1F25"/>
                            <w:w w:val="110"/>
                            <w:sz w:val="19"/>
                          </w:rPr>
                          <w:t>t</w:t>
                        </w:r>
                      </w:p>
                    </w:txbxContent>
                  </v:textbox>
                </v:rect>
                <v:rect id="Rectangle 8430" o:spid="_x0000_s1097" style="position:absolute;left:8796;top:11602;width:1872;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" filled="f" stroked="f">
                  <v:textbox inset="0,0,0,0">
                    <w:txbxContent>
                      <w:p w14:paraId="0CBD8D9D" w14:textId="77777777" w:rsidR="00804B10" w:rsidRDefault="00804B10" w:rsidP="00804B10">
                        <w:r>
                          <w:rPr>
                            <w:rFonts w:ascii="Calibri" w:eastAsia="Calibri" w:hAnsi="Calibri" w:cs="Calibri"/>
                            <w:color w:val="1D1F25"/>
                            <w:spacing w:val="-1"/>
                            <w:w w:val="113"/>
                            <w:sz w:val="19"/>
                          </w:rPr>
                          <w:t>he</w:t>
                        </w:r>
                      </w:p>
                    </w:txbxContent>
                  </v:textbox>
                </v:rect>
                <v:rect id="Rectangle 8431" o:spid="_x0000_s1098" style="position:absolute;left:10198;top:11602;width:45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" filled="f" stroked="f">
                  <v:textbox inset="0,0,0,0">
                    <w:txbxContent>
                      <w:p w14:paraId="5EEE72AF" w14:textId="77777777" w:rsidR="00804B10" w:rsidRDefault="00804B10" w:rsidP="00804B10">
                        <w:r>
                          <w:rPr>
                            <w:rFonts w:ascii="Calibri" w:eastAsia="Calibri" w:hAnsi="Calibri" w:cs="Calibri"/>
                            <w:color w:val="1D1F25"/>
                            <w:sz w:val="19"/>
                          </w:rPr>
                          <w:t xml:space="preserve"> </w:t>
                        </w:r>
                      </w:p>
                    </w:txbxContent>
                  </v:textbox>
                </v:rect>
                <v:rect id="Rectangle 8432" o:spid="_x0000_s1099" style="position:absolute;left:10535;top:11602;width:1883;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" filled="f" stroked="f">
                  <v:textbox inset="0,0,0,0">
                    <w:txbxContent>
                      <w:p w14:paraId="7CB29BAE" w14:textId="77777777" w:rsidR="00804B10" w:rsidRDefault="00804B10" w:rsidP="00804B10">
                        <w:r>
                          <w:rPr>
                            <w:rFonts w:ascii="Calibri" w:eastAsia="Calibri" w:hAnsi="Calibri" w:cs="Calibri"/>
                            <w:color w:val="1D1F25"/>
                            <w:spacing w:val="-1"/>
                            <w:w w:val="117"/>
                            <w:sz w:val="19"/>
                          </w:rPr>
                          <w:t>ab</w:t>
                        </w:r>
                      </w:p>
                    </w:txbxContent>
                  </v:textbox>
                </v:rect>
                <v:rect id="Rectangle 8433" o:spid="_x0000_s1100" style="position:absolute;left:11945;top:11602;width:1798;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" filled="f" stroked="f">
                  <v:textbox inset="0,0,0,0">
                    <w:txbxContent>
                      <w:p w14:paraId="6B0B68EE" w14:textId="77777777" w:rsidR="00804B10" w:rsidRDefault="00804B10" w:rsidP="00804B10">
                        <w:proofErr w:type="spellStart"/>
                        <w:r>
                          <w:rPr>
                            <w:rFonts w:ascii="Calibri" w:eastAsia="Calibri" w:hAnsi="Calibri" w:cs="Calibri"/>
                            <w:color w:val="1D1F25"/>
                            <w:spacing w:val="-5"/>
                            <w:w w:val="115"/>
                            <w:sz w:val="19"/>
                          </w:rPr>
                          <w:t>ov</w:t>
                        </w:r>
                        <w:proofErr w:type="spellEnd"/>
                      </w:p>
                    </w:txbxContent>
                  </v:textbox>
                </v:rect>
                <v:rect id="Rectangle 8434" o:spid="_x0000_s1101" style="position:absolute;left:13267;top:11602;width:927;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" filled="f" stroked="f">
                  <v:textbox inset="0,0,0,0">
                    <w:txbxContent>
                      <w:p w14:paraId="2FC562EE" w14:textId="77777777" w:rsidR="00804B10" w:rsidRDefault="00804B10" w:rsidP="00804B10">
                        <w:r>
                          <w:rPr>
                            <w:rFonts w:ascii="Calibri" w:eastAsia="Calibri" w:hAnsi="Calibri" w:cs="Calibri"/>
                            <w:color w:val="1D1F25"/>
                            <w:w w:val="115"/>
                            <w:sz w:val="19"/>
                          </w:rPr>
                          <w:t>e</w:t>
                        </w:r>
                      </w:p>
                    </w:txbxContent>
                  </v:textbox>
                </v:rect>
                <v:shape id="Shape 8437" o:spid="_x0000_s1102" style="position:absolute;top:14382;width:952;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" path="m95250,r,l95250,19050v-10105,,-19825,1933,-29161,5800c56754,28717,48514,34223,41368,41368,34223,48513,28717,56754,24850,66089v-3867,9336,-5800,19056,-5800,29161c19050,105354,20983,115074,24850,124410v3867,9336,9373,17576,16518,24722c48514,156277,56754,161782,66089,165649v9336,3867,19056,5801,29161,5801l95250,190500r,c88996,190500,82802,189889,76668,188669v-6134,-1220,-12091,-3027,-17869,-5420c53021,180855,47532,177921,42332,174447,37132,170972,32320,167024,27898,162601v-4422,-4422,-8371,-9234,-11845,-14434c12578,142967,9644,137478,7250,131700,4857,125922,3050,119966,1830,113832,610,107698,,101504,,95250,,88995,610,82801,1830,76667,3050,70533,4857,64577,7250,58798,9644,53020,12578,47531,16052,42331,19527,37131,23476,32320,27898,27898v4422,-4423,9234,-8372,14434,-11846c47532,12577,53021,9643,58799,7250,64577,4857,70534,3050,76668,1830,82802,610,88996,,95250,xe" fillcolor="black" stroked="f" strokeweight="0">
                  <v:fill opacity="6682f"/>
                  <v:stroke miterlimit="83231f" joinstyle="miter"/>
                  <v:path arrowok="t" textboxrect="0,0,95250,190500"/>
                </v:shape>
                <v:shape id="Shape 8438" o:spid="_x0000_s1103" style="position:absolute;left:952;top:14382;width:953;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" path="m,l18582,1830v6134,1220,12090,3027,17868,5420c42229,9644,47718,12577,52918,16052v5200,3474,10011,7423,14434,11846c71774,32320,75723,37131,79197,42331v3475,5200,6409,10689,8802,16467c90393,64577,92200,70533,93420,76667v1220,6134,1830,12328,1830,18583c95250,101504,94640,107698,93420,113832v-1220,6134,-3027,12090,-5421,17868c85606,137478,82672,142967,79197,148167v-3474,5200,-7423,10012,-11845,14434c62929,167024,58118,170973,52918,174447v-5200,3474,-10689,6408,-16468,8802c30672,185642,24716,187449,18582,188669l,190500,,171450v10105,,19825,-1934,29160,-5801c38496,161782,46736,156277,53881,149132v7146,-7146,12651,-15386,16518,-24722c74266,115074,76200,105354,76200,95250v,-10105,-1934,-19825,-5801,-29161c66532,56754,61027,48513,53881,41368,46736,34223,38496,28717,29160,24850,19825,20983,10105,19050,,19050l,xe" fillcolor="black" stroked="f" strokeweight="0">
                  <v:fill opacity="6682f"/>
                  <v:stroke miterlimit="83231f" joinstyle="miter"/>
                  <v:path arrowok="t" textboxrect="0,0,95250,190500"/>
                </v:shape>
                <v:shape id="Shape 8440" o:spid="_x0000_s1104" style="position:absolute;left:95;top:14477;width:1714;height:1715;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" path="m85725,v11368,,22303,2175,32805,6526c129033,10875,138303,17070,146342,25108v8038,8038,14232,17309,18582,27811l171450,85725r,l164924,118530v-4350,10502,-10544,19773,-18582,27812c138303,154379,129033,160574,118530,164924r-32803,6526l85723,171450,52919,164924c42417,160574,33147,154379,25108,146342,17070,138303,10876,129032,6525,118530,2175,108028,,97093,,85725,,74357,2175,63421,6525,52919,10876,42416,17070,33146,25108,25108,33147,17070,42417,10875,52919,6526,63422,2175,74357,,85725,xe" stroked="f" strokeweight="0">
                  <v:stroke miterlimit="83231f" joinstyle="miter"/>
                  <v:path arrowok="t" textboxrect="0,0,171450,171450"/>
                </v:shape>
                <v:shape id="Shape 8441" o:spid="_x0000_s1105" style="position:absolute;left:2571;top:14287;width:8859;height:2096;visibility:visible;mso-wrap-style:square;v-text-anchor:top" coordsize="885825,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" path="m104775,l781050,v6880,,13693,671,20440,2013c808238,3355,814790,5342,821145,7975v6356,2633,12394,5861,18115,9682c844980,21480,850272,25823,855137,30688v4865,4864,9208,10156,13030,15877c871989,52285,875216,58323,877849,64679v2633,6356,4621,12908,5963,19655c885154,91082,885825,97895,885825,104775v,6879,-671,13693,-2013,20440c882470,131962,880482,138514,877849,144870v-2633,6356,-5860,12394,-9682,18114c864345,168704,860002,173997,855137,178862v-4865,4864,-10157,9208,-15877,13030c833539,195714,827501,198941,821145,201574v-6355,2633,-12907,4620,-19655,5963c794743,208879,787930,209550,781050,209550r-676275,c97895,209550,91082,208879,84334,207537v-6747,-1343,-13299,-3330,-19655,-5963c58323,198941,52285,195714,46565,191892,40845,188070,35553,183726,30688,178862,25823,173997,21480,168704,17658,162984,13836,157264,10608,151226,7976,144870,5343,138514,3355,131962,2013,125215,671,118468,,111654,,104775,,97895,671,91082,2013,84334,3355,77587,5343,71035,7976,64679v2632,-6356,5860,-12394,9682,-18114c21480,40844,25823,35552,30688,30688,35553,25823,40845,21480,46565,17657,52285,13836,58323,10608,64679,7975,71035,5342,77587,3355,84334,2013,91082,671,97895,,104775,xe" fillcolor="#ffe0cc" stroked="f" strokeweight="0">
                  <v:stroke miterlimit="83231f" joinstyle="miter"/>
                  <v:path arrowok="t" textboxrect="0,0,885825,209550"/>
                </v:shape>
                <v:rect id="Rectangle 8443" o:spid="_x0000_s1106" style="position:absolute;left:3524;top:14459;width:88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" filled="f" stroked="f">
                  <v:textbox inset="0,0,0,0">
                    <w:txbxContent>
                      <w:p w14:paraId="427110AA" w14:textId="77777777" w:rsidR="00804B10" w:rsidRDefault="00804B10" w:rsidP="00804B10">
                        <w:r>
                          <w:rPr>
                            <w:rFonts w:ascii="Calibri" w:eastAsia="Calibri" w:hAnsi="Calibri" w:cs="Calibri"/>
                            <w:color w:val="1D1F25"/>
                            <w:spacing w:val="-1"/>
                            <w:w w:val="109"/>
                            <w:sz w:val="19"/>
                          </w:rPr>
                          <w:t>I</w:t>
                        </w:r>
                        <w:r>
                          <w:rPr>
                            <w:rFonts w:ascii="Calibri" w:eastAsia="Calibri" w:hAnsi="Calibri" w:cs="Calibri"/>
                            <w:color w:val="1D1F25"/>
                            <w:spacing w:val="10"/>
                            <w:w w:val="109"/>
                            <w:sz w:val="19"/>
                          </w:rPr>
                          <w:t xml:space="preserve"> </w:t>
                        </w:r>
                      </w:p>
                    </w:txbxContent>
                  </v:textbox>
                </v:rect>
                <v:rect id="Rectangle 8444" o:spid="_x0000_s1107" style="position:absolute;left:4181;top:14459;width:996;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" filled="f" stroked="f">
                  <v:textbox inset="0,0,0,0">
                    <w:txbxContent>
                      <w:p w14:paraId="06991930" w14:textId="77777777" w:rsidR="00804B10" w:rsidRDefault="00804B10" w:rsidP="00804B10">
                        <w:r>
                          <w:rPr>
                            <w:rFonts w:ascii="Calibri" w:eastAsia="Calibri" w:hAnsi="Calibri" w:cs="Calibri"/>
                            <w:color w:val="1D1F25"/>
                            <w:w w:val="118"/>
                            <w:sz w:val="19"/>
                          </w:rPr>
                          <w:t>d</w:t>
                        </w:r>
                      </w:p>
                    </w:txbxContent>
                  </v:textbox>
                </v:rect>
                <v:rect id="Rectangle 8445" o:spid="_x0000_s1108" style="position:absolute;left:4925;top:14459;width:1896;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" filled="f" stroked="f">
                  <v:textbox inset="0,0,0,0">
                    <w:txbxContent>
                      <w:p w14:paraId="3A67E83B" w14:textId="77777777" w:rsidR="00804B10" w:rsidRDefault="00804B10" w:rsidP="00804B10">
                        <w:r>
                          <w:rPr>
                            <w:rFonts w:ascii="Calibri" w:eastAsia="Calibri" w:hAnsi="Calibri" w:cs="Calibri"/>
                            <w:color w:val="1D1F25"/>
                            <w:spacing w:val="-1"/>
                            <w:w w:val="112"/>
                            <w:sz w:val="19"/>
                          </w:rPr>
                          <w:t>on</w:t>
                        </w:r>
                      </w:p>
                    </w:txbxContent>
                  </v:textbox>
                </v:rect>
                <v:rect id="Rectangle 8446" o:spid="_x0000_s1109" style="position:absolute;left:6345;top:14459;width:481;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" filled="f" stroked="f">
                  <v:textbox inset="0,0,0,0">
                    <w:txbxContent>
                      <w:p w14:paraId="3F44F633" w14:textId="77777777" w:rsidR="00804B10" w:rsidRDefault="00804B10" w:rsidP="00804B10">
                        <w:r>
                          <w:rPr>
                            <w:rFonts w:ascii="Calibri" w:eastAsia="Calibri" w:hAnsi="Calibri" w:cs="Calibri"/>
                            <w:color w:val="1D1F25"/>
                            <w:w w:val="138"/>
                            <w:sz w:val="19"/>
                          </w:rPr>
                          <w:t>'</w:t>
                        </w:r>
                      </w:p>
                    </w:txbxContent>
                  </v:textbox>
                </v:rect>
                <v:rect id="Rectangle 8447" o:spid="_x0000_s1110" style="position:absolute;left:6701;top:14459;width:58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" filled="f" stroked="f">
                  <v:textbox inset="0,0,0,0">
                    <w:txbxContent>
                      <w:p w14:paraId="53A5E967" w14:textId="77777777" w:rsidR="00804B10" w:rsidRDefault="00804B10" w:rsidP="00804B10">
                        <w:r>
                          <w:rPr>
                            <w:rFonts w:ascii="Calibri" w:eastAsia="Calibri" w:hAnsi="Calibri" w:cs="Calibri"/>
                            <w:color w:val="1D1F25"/>
                            <w:w w:val="110"/>
                            <w:sz w:val="19"/>
                          </w:rPr>
                          <w:t>t</w:t>
                        </w:r>
                      </w:p>
                    </w:txbxContent>
                  </v:textbox>
                </v:rect>
                <v:rect id="Rectangle 8448" o:spid="_x0000_s1111" style="position:absolute;left:7138;top:14459;width:456;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" filled="f" stroked="f">
                  <v:textbox inset="0,0,0,0">
                    <w:txbxContent>
                      <w:p w14:paraId="1EF7FD52" w14:textId="77777777" w:rsidR="00804B10" w:rsidRDefault="00804B10" w:rsidP="00804B10">
                        <w:r>
                          <w:rPr>
                            <w:rFonts w:ascii="Calibri" w:eastAsia="Calibri" w:hAnsi="Calibri" w:cs="Calibri"/>
                            <w:color w:val="1D1F25"/>
                            <w:sz w:val="19"/>
                          </w:rPr>
                          <w:t xml:space="preserve"> </w:t>
                        </w:r>
                      </w:p>
                    </w:txbxContent>
                  </v:textbox>
                </v:rect>
                <v:rect id="Rectangle 8449" o:spid="_x0000_s1112" style="position:absolute;left:7476;top:14459;width:880;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" filled="f" stroked="f">
                  <v:textbox inset="0,0,0,0">
                    <w:txbxContent>
                      <w:p w14:paraId="2ABDF1A8" w14:textId="77777777" w:rsidR="00804B10" w:rsidRDefault="00804B10" w:rsidP="00804B10">
                        <w:r>
                          <w:rPr>
                            <w:rFonts w:ascii="Calibri" w:eastAsia="Calibri" w:hAnsi="Calibri" w:cs="Calibri"/>
                            <w:color w:val="1D1F25"/>
                            <w:w w:val="123"/>
                            <w:sz w:val="19"/>
                          </w:rPr>
                          <w:t>k</w:t>
                        </w:r>
                      </w:p>
                    </w:txbxContent>
                  </v:textbox>
                </v:rect>
                <v:rect id="Rectangle 8450" o:spid="_x0000_s1113" style="position:absolute;left:8132;top:14459;width:3113;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" filled="f" stroked="f">
                  <v:textbox inset="0,0,0,0">
                    <w:txbxContent>
                      <w:p w14:paraId="53EC7CB7" w14:textId="77777777" w:rsidR="00804B10" w:rsidRDefault="00804B10" w:rsidP="00804B10">
                        <w:r>
                          <w:rPr>
                            <w:rFonts w:ascii="Calibri" w:eastAsia="Calibri" w:hAnsi="Calibri" w:cs="Calibri"/>
                            <w:color w:val="1D1F25"/>
                            <w:w w:val="110"/>
                            <w:sz w:val="19"/>
                          </w:rPr>
                          <w:t>now</w:t>
                        </w:r>
                      </w:p>
                    </w:txbxContent>
                  </v:textbox>
                </v:rect>
                <v:shape id="Shape 8453" o:spid="_x0000_s1114" style="position:absolute;top:17240;width:952;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" path="m95250,r,l95250,19050v-10105,,-19825,1934,-29161,5800c56754,28717,48514,34223,41368,41368,34223,48513,28717,56754,24850,66089v-3867,9336,-5800,19057,-5800,29161c19050,105355,20983,115075,24850,124410v3867,9336,9373,17576,16518,24722c48514,156277,56754,161783,66089,165650v9336,3866,19056,5800,29161,5800l95250,190500r,c88996,190500,82802,189890,76668,188669v-6134,-1219,-12091,-3026,-17869,-5420c53021,180856,47532,177922,42332,174447,37132,170973,32320,167024,27898,162602v-4422,-4422,-8371,-9234,-11845,-14434c12578,142968,9644,137478,7250,131700,4857,125922,3050,119966,1830,113832,610,107698,,101504,,95250,,88996,610,82802,1830,76667,3050,70533,4857,64577,7250,58799,9644,53021,12578,47532,16052,42332,19527,37131,23476,32320,27898,27898v4422,-4423,9234,-8371,14434,-11846c47532,12578,53021,9644,58799,7250,64577,4857,70534,3051,76668,1830,82802,610,88996,,95250,xe" fillcolor="black" stroked="f" strokeweight="0">
                  <v:fill opacity="6682f"/>
                  <v:stroke miterlimit="83231f" joinstyle="miter"/>
                  <v:path arrowok="t" textboxrect="0,0,95250,190500"/>
                </v:shape>
                <v:shape id="Shape 8454" o:spid="_x0000_s1115" style="position:absolute;left:952;top:17240;width:953;height:1905;visibility:visible;mso-wrap-style:square;v-text-anchor:top" coordsize="9525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" path="m,l18582,1830v6134,1221,12090,3027,17868,5420c42229,9644,47718,12578,52918,16053v5200,3474,10011,7422,14434,11845c71774,32320,75723,37131,79197,42332v3475,5200,6409,10689,8802,16467c90393,64577,92200,70533,93420,76667v1220,6135,1830,12329,1830,18583c95250,101504,94640,107698,93420,113832v-1220,6134,-3027,12090,-5421,17868c85606,137478,82672,142968,79197,148168v-3474,5200,-7423,10012,-11845,14434c62929,167024,58118,170973,52918,174447v-5200,3475,-10689,6409,-16468,8802c30672,185643,24716,187450,18582,188669l,190500,,171450v10105,,19825,-1934,29160,-5800c38496,161783,46736,156277,53881,149132v7146,-7146,12651,-15386,16518,-24722c74266,115075,76200,105355,76200,95250v,-10104,-1934,-19825,-5801,-29161c66532,56754,61027,48513,53881,41368,46736,34223,38496,28717,29160,24850,19825,20984,10105,19050,,19050l,xe" fillcolor="black" stroked="f" strokeweight="0">
                  <v:fill opacity="6682f"/>
                  <v:stroke miterlimit="83231f" joinstyle="miter"/>
                  <v:path arrowok="t" textboxrect="0,0,95250,190500"/>
                </v:shape>
                <v:shape id="Shape 8456" o:spid="_x0000_s1116" style="position:absolute;left:95;top:17335;width:1714;height:1714;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" path="m85725,v11368,,22303,2175,32805,6525c129033,10875,138303,17070,146342,25108v8038,8038,14232,17309,18582,27811l171450,85725r,l164924,118530v-4350,10502,-10544,19773,-18582,27811c138303,154379,129033,160574,118530,164924r-32803,6526l85723,171450,52919,164924c42417,160574,33147,154379,25108,146341,17070,138303,10876,129032,6525,118530,2175,108028,,97093,,85725,,74357,2175,63421,6525,52919,10876,42416,17070,33146,25108,25108,33147,17070,42417,10876,52919,6525,63422,2175,74357,,85725,xe" stroked="f" strokeweight="0">
                  <v:stroke miterlimit="83231f" joinstyle="miter"/>
                  <v:path arrowok="t" textboxrect="0,0,171450,171450"/>
                </v:shape>
                <v:shape id="Shape 8457" o:spid="_x0000_s1117" style="position:absolute;left:2571;top:17145;width:11335;height:2095;visibility:visible;mso-wrap-style:square;v-text-anchor:top" coordsize="1133475,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" path="m104775,r923925,c1035580,,1042393,671,1049141,2013v6747,1342,13299,3329,19655,5962c1075151,10608,1081190,13835,1086910,17657v5720,3823,11013,8166,15877,13031c1107652,35552,1111995,40845,1115817,46565v3822,5720,7050,11758,9682,18114c1128132,71035,1130120,77587,1131462,84334v1342,6748,2013,13562,2013,20441c1133475,111654,1132804,118468,1131462,125215v-1342,6747,-3330,13299,-5962,19655c1122867,151226,1119639,157264,1115817,162984v-3822,5720,-8165,11013,-13030,15878c1097923,183726,1092630,188070,1086910,191891v-5720,3823,-11759,7050,-18114,9683c1062440,204207,1055888,206194,1049141,207536v-6748,1343,-13561,2014,-20441,2014l104775,209550v-6880,,-13693,-671,-20441,-2014c77587,206194,71035,204207,64679,201574v-6356,-2633,-12394,-5860,-18114,-9683c40845,188070,35553,183726,30688,178862,25823,173997,21480,168704,17658,162984,13836,157264,10608,151226,7976,144870,5343,138514,3355,131962,2013,125215,671,118468,,111654,,104775,,97896,671,91082,2013,84334,3355,77587,5343,71035,7976,64679v2632,-6356,5860,-12394,9682,-18114c21480,40845,25823,35552,30688,30688,35553,25823,40845,21480,46565,17657,52285,13835,58323,10608,64679,7975,71035,5342,77587,3355,84334,2013,91082,671,97895,,104775,xe" fillcolor="#ffd4e0" stroked="f" strokeweight="0">
                  <v:stroke miterlimit="83231f" joinstyle="miter"/>
                  <v:path arrowok="t" textboxrect="0,0,1133475,209550"/>
                </v:shape>
                <v:rect id="Rectangle 8459" o:spid="_x0000_s1118" style="position:absolute;left:3524;top:17317;width:1030;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" filled="f" stroked="f">
                  <v:textbox inset="0,0,0,0">
                    <w:txbxContent>
                      <w:p w14:paraId="32796BA5" w14:textId="77777777" w:rsidR="00804B10" w:rsidRDefault="00804B10" w:rsidP="00804B10">
                        <w:r>
                          <w:rPr>
                            <w:rFonts w:ascii="Calibri" w:eastAsia="Calibri" w:hAnsi="Calibri" w:cs="Calibri"/>
                            <w:color w:val="1D1F25"/>
                            <w:w w:val="125"/>
                            <w:sz w:val="19"/>
                          </w:rPr>
                          <w:t>P</w:t>
                        </w:r>
                      </w:p>
                    </w:txbxContent>
                  </v:textbox>
                </v:rect>
                <v:rect id="Rectangle 8460" o:spid="_x0000_s1119" style="position:absolute;left:4293;top:17317;width:617;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" filled="f" stroked="f">
                  <v:textbox inset="0,0,0,0">
                    <w:txbxContent>
                      <w:p w14:paraId="772379BF" w14:textId="77777777" w:rsidR="00804B10" w:rsidRDefault="00804B10" w:rsidP="00804B10">
                        <w:r>
                          <w:rPr>
                            <w:rFonts w:ascii="Calibri" w:eastAsia="Calibri" w:hAnsi="Calibri" w:cs="Calibri"/>
                            <w:color w:val="1D1F25"/>
                            <w:w w:val="110"/>
                            <w:sz w:val="19"/>
                          </w:rPr>
                          <w:t>r</w:t>
                        </w:r>
                      </w:p>
                    </w:txbxContent>
                  </v:textbox>
                </v:rect>
                <v:rect id="Rectangle 8461" o:spid="_x0000_s1120" style="position:absolute;left:4733;top:17317;width:2389;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" filled="f" stroked="f">
                  <v:textbox inset="0,0,0,0">
                    <w:txbxContent>
                      <w:p w14:paraId="2702884D" w14:textId="77777777" w:rsidR="00804B10" w:rsidRDefault="00804B10" w:rsidP="00804B10">
                        <w:proofErr w:type="spellStart"/>
                        <w:r>
                          <w:rPr>
                            <w:rFonts w:ascii="Calibri" w:eastAsia="Calibri" w:hAnsi="Calibri" w:cs="Calibri"/>
                            <w:color w:val="1D1F25"/>
                            <w:w w:val="114"/>
                            <w:sz w:val="19"/>
                          </w:rPr>
                          <w:t>efe</w:t>
                        </w:r>
                        <w:proofErr w:type="spellEnd"/>
                      </w:p>
                    </w:txbxContent>
                  </v:textbox>
                </v:rect>
                <v:rect id="Rectangle 8462" o:spid="_x0000_s1121" style="position:absolute;left:6524;top:17317;width:617;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" filled="f" stroked="f">
                  <v:textbox inset="0,0,0,0">
                    <w:txbxContent>
                      <w:p w14:paraId="2733CBD0" w14:textId="77777777" w:rsidR="00804B10" w:rsidRDefault="00804B10" w:rsidP="00804B10">
                        <w:r>
                          <w:rPr>
                            <w:rFonts w:ascii="Calibri" w:eastAsia="Calibri" w:hAnsi="Calibri" w:cs="Calibri"/>
                            <w:color w:val="1D1F25"/>
                            <w:w w:val="110"/>
                            <w:sz w:val="19"/>
                          </w:rPr>
                          <w:t>r</w:t>
                        </w:r>
                      </w:p>
                    </w:txbxContent>
                  </v:textbox>
                </v:rect>
                <v:rect id="Rectangle 8463" o:spid="_x0000_s1122" style="position:absolute;left:6982;top:17317;width:45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" filled="f" stroked="f">
                  <v:textbox inset="0,0,0,0">
                    <w:txbxContent>
                      <w:p w14:paraId="091EBC3D" w14:textId="77777777" w:rsidR="00804B10" w:rsidRDefault="00804B10" w:rsidP="00804B10">
                        <w:r>
                          <w:rPr>
                            <w:rFonts w:ascii="Calibri" w:eastAsia="Calibri" w:hAnsi="Calibri" w:cs="Calibri"/>
                            <w:color w:val="1D1F25"/>
                            <w:sz w:val="19"/>
                          </w:rPr>
                          <w:t xml:space="preserve"> </w:t>
                        </w:r>
                      </w:p>
                    </w:txbxContent>
                  </v:textbox>
                </v:rect>
                <v:rect id="Rectangle 8464" o:spid="_x0000_s1123" style="position:absolute;left:7319;top:17317;width:2478;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" filled="f" stroked="f">
                  <v:textbox inset="0,0,0,0">
                    <w:txbxContent>
                      <w:p w14:paraId="7B28232F" w14:textId="77777777" w:rsidR="00804B10" w:rsidRDefault="00804B10" w:rsidP="00804B10">
                        <w:r>
                          <w:rPr>
                            <w:rFonts w:ascii="Calibri" w:eastAsia="Calibri" w:hAnsi="Calibri" w:cs="Calibri"/>
                            <w:color w:val="1D1F25"/>
                            <w:spacing w:val="-1"/>
                            <w:w w:val="111"/>
                            <w:sz w:val="19"/>
                          </w:rPr>
                          <w:t>not</w:t>
                        </w:r>
                      </w:p>
                    </w:txbxContent>
                  </v:textbox>
                </v:rect>
                <v:rect id="Rectangle 8465" o:spid="_x0000_s1124" style="position:absolute;left:9177;top:17317;width:45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" filled="f" stroked="f">
                  <v:textbox inset="0,0,0,0">
                    <w:txbxContent>
                      <w:p w14:paraId="4DDAB6AA" w14:textId="77777777" w:rsidR="00804B10" w:rsidRDefault="00804B10" w:rsidP="00804B10">
                        <w:r>
                          <w:rPr>
                            <w:rFonts w:ascii="Calibri" w:eastAsia="Calibri" w:hAnsi="Calibri" w:cs="Calibri"/>
                            <w:color w:val="1D1F25"/>
                            <w:sz w:val="19"/>
                          </w:rPr>
                          <w:t xml:space="preserve"> </w:t>
                        </w:r>
                      </w:p>
                    </w:txbxContent>
                  </v:textbox>
                </v:rect>
                <v:rect id="Rectangle 8466" o:spid="_x0000_s1125" style="position:absolute;left:9514;top:17317;width:1528;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" filled="f" stroked="f">
                  <v:textbox inset="0,0,0,0">
                    <w:txbxContent>
                      <w:p w14:paraId="5A9E6382" w14:textId="77777777" w:rsidR="00804B10" w:rsidRDefault="00804B10" w:rsidP="00804B10">
                        <w:r>
                          <w:rPr>
                            <w:rFonts w:ascii="Calibri" w:eastAsia="Calibri" w:hAnsi="Calibri" w:cs="Calibri"/>
                            <w:color w:val="1D1F25"/>
                            <w:spacing w:val="-2"/>
                            <w:w w:val="110"/>
                            <w:sz w:val="19"/>
                          </w:rPr>
                          <w:t>to</w:t>
                        </w:r>
                      </w:p>
                    </w:txbxContent>
                  </v:textbox>
                </v:rect>
                <v:rect id="Rectangle 8467" o:spid="_x0000_s1126" style="position:absolute;left:10657;top:17317;width:45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" filled="f" stroked="f">
                  <v:textbox inset="0,0,0,0">
                    <w:txbxContent>
                      <w:p w14:paraId="095C6492" w14:textId="77777777" w:rsidR="00804B10" w:rsidRDefault="00804B10" w:rsidP="00804B10">
                        <w:r>
                          <w:rPr>
                            <w:rFonts w:ascii="Calibri" w:eastAsia="Calibri" w:hAnsi="Calibri" w:cs="Calibri"/>
                            <w:color w:val="1D1F25"/>
                            <w:sz w:val="19"/>
                          </w:rPr>
                          <w:t xml:space="preserve"> </w:t>
                        </w:r>
                      </w:p>
                    </w:txbxContent>
                  </v:textbox>
                </v:rect>
                <v:rect id="Rectangle 8468" o:spid="_x0000_s1127" style="position:absolute;left:10994;top:17317;width:849;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" filled="f" stroked="f">
                  <v:textbox inset="0,0,0,0">
                    <w:txbxContent>
                      <w:p w14:paraId="388AEF8F" w14:textId="77777777" w:rsidR="00804B10" w:rsidRDefault="00804B10" w:rsidP="00804B10">
                        <w:r>
                          <w:rPr>
                            <w:rFonts w:ascii="Calibri" w:eastAsia="Calibri" w:hAnsi="Calibri" w:cs="Calibri"/>
                            <w:color w:val="1D1F25"/>
                            <w:w w:val="135"/>
                            <w:sz w:val="19"/>
                          </w:rPr>
                          <w:t>s</w:t>
                        </w:r>
                      </w:p>
                    </w:txbxContent>
                  </v:textbox>
                </v:rect>
                <v:rect id="Rectangle 8469" o:spid="_x0000_s1128" style="position:absolute;left:11627;top:17317;width:894;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rZXygAAAOI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" filled="f" stroked="f">
                  <v:textbox inset="0,0,0,0">
                    <w:txbxContent>
                      <w:p w14:paraId="45151578" w14:textId="77777777" w:rsidR="00804B10" w:rsidRDefault="00804B10" w:rsidP="00804B10">
                        <w:r>
                          <w:rPr>
                            <w:rFonts w:ascii="Calibri" w:eastAsia="Calibri" w:hAnsi="Calibri" w:cs="Calibri"/>
                            <w:color w:val="1D1F25"/>
                            <w:w w:val="117"/>
                            <w:sz w:val="19"/>
                          </w:rPr>
                          <w:t>a</w:t>
                        </w:r>
                      </w:p>
                    </w:txbxContent>
                  </v:textbox>
                </v:rect>
                <v:rect id="Rectangle 8470" o:spid="_x0000_s1129" style="position:absolute;left:12270;top:17317;width:880;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" filled="f" stroked="f">
                  <v:textbox inset="0,0,0,0">
                    <w:txbxContent>
                      <w:p w14:paraId="54E5723C" w14:textId="77777777" w:rsidR="00804B10" w:rsidRDefault="00804B10" w:rsidP="00804B10">
                        <w:r>
                          <w:rPr>
                            <w:rFonts w:ascii="Calibri" w:eastAsia="Calibri" w:hAnsi="Calibri" w:cs="Calibri"/>
                            <w:color w:val="1D1F25"/>
                            <w:w w:val="123"/>
                            <w:sz w:val="19"/>
                          </w:rPr>
                          <w:t>y</w:t>
                        </w:r>
                      </w:p>
                    </w:txbxContent>
                  </v:textbox>
                </v:rect>
                <w10:anchorlock/>
              </v:group>
            </w:pict>
          </mc:Fallback>
        </mc:AlternateContent>
      </w:r>
    </w:p>
    <w:p w14:paraId="3A668DFA" w14:textId="77777777" w:rsidR="00804B10" w:rsidRDefault="00804B10" w:rsidP="1CABA513">
      <w:pPr>
        <w:shd w:val="clear" w:color="auto" w:fill="FFFFFF" w:themeFill="background1"/>
        <w:rPr>
          <w:rFonts w:eastAsiaTheme="minorEastAsia"/>
          <w:color w:val="333333"/>
          <w:kern w:val="0"/>
          <w:lang w:eastAsia="en-GB"/>
          <w14:ligatures w14:val="none"/>
        </w:rPr>
      </w:pPr>
    </w:p>
    <w:p w14:paraId="32DCFB87" w14:textId="77777777" w:rsidR="00804B10" w:rsidRDefault="00804B10" w:rsidP="00804B10">
      <w:pPr>
        <w:pStyle w:val="Heading1"/>
        <w:ind w:left="-5"/>
      </w:pPr>
      <w:r>
        <w:t>Artificial Intelligence (AI)</w:t>
      </w:r>
    </w:p>
    <w:p w14:paraId="62AA3C2A" w14:textId="77777777" w:rsidR="00804B10" w:rsidRDefault="00804B10" w:rsidP="00804B10">
      <w:pPr>
        <w:spacing w:after="436" w:line="265" w:lineRule="auto"/>
        <w:ind w:left="-5" w:hanging="10"/>
      </w:pPr>
      <w:r>
        <w:rPr>
          <w:rFonts w:ascii="Calibri" w:eastAsia="Calibri" w:hAnsi="Calibri" w:cs="Calibri"/>
          <w:color w:val="1D1F25"/>
          <w:sz w:val="19"/>
        </w:rPr>
        <w:t xml:space="preserve">We would like to gather some early data on the use of AI in funding proposals. This will help us to better understand where and how it is being used by our members. </w:t>
      </w:r>
    </w:p>
    <w:p w14:paraId="37D2F418" w14:textId="77777777" w:rsidR="00804B10" w:rsidRDefault="00804B10" w:rsidP="00804B10">
      <w:pPr>
        <w:pStyle w:val="Heading2"/>
        <w:ind w:left="-5"/>
      </w:pPr>
      <w:r>
        <w:t xml:space="preserve">Did you use Artificial Intelligence, or a tool based on it, to help you complete this </w:t>
      </w:r>
      <w:proofErr w:type="gramStart"/>
      <w:r>
        <w:t>proposal?</w:t>
      </w:r>
      <w:r>
        <w:rPr>
          <w:color w:val="B10F41"/>
          <w:sz w:val="30"/>
        </w:rPr>
        <w:t>*</w:t>
      </w:r>
      <w:proofErr w:type="gramEnd"/>
    </w:p>
    <w:p w14:paraId="3704F46A" w14:textId="77777777" w:rsidR="00804B10" w:rsidRDefault="00804B10" w:rsidP="1CABA513">
      <w:pPr>
        <w:shd w:val="clear" w:color="auto" w:fill="FFFFFF" w:themeFill="background1"/>
        <w:rPr>
          <w:rFonts w:eastAsiaTheme="minorEastAsia"/>
          <w:color w:val="333333"/>
          <w:kern w:val="0"/>
          <w:lang w:eastAsia="en-GB"/>
          <w14:ligatures w14:val="none"/>
        </w:rPr>
      </w:pPr>
    </w:p>
    <w:p w14:paraId="392CE698" w14:textId="77777777" w:rsidR="00804B10" w:rsidRDefault="00804B10" w:rsidP="00804B10">
      <w:pPr>
        <w:pStyle w:val="Heading2"/>
        <w:ind w:left="-5"/>
      </w:pPr>
      <w:r>
        <w:t>Are you seeking funding for a project that contains outputs (e.g. film, events, screenings and related activity) from Artificial Intelligence, or a tool based on it?</w:t>
      </w:r>
      <w:r>
        <w:tab/>
      </w:r>
      <w:r>
        <w:rPr>
          <w:color w:val="B10F41"/>
          <w:sz w:val="30"/>
        </w:rPr>
        <w:t>*</w:t>
      </w:r>
    </w:p>
    <w:p w14:paraId="3C1A1D66" w14:textId="77777777" w:rsidR="00804B10" w:rsidRDefault="00804B10" w:rsidP="1CABA513">
      <w:pPr>
        <w:shd w:val="clear" w:color="auto" w:fill="FFFFFF" w:themeFill="background1"/>
        <w:rPr>
          <w:rFonts w:eastAsiaTheme="minorEastAsia"/>
          <w:color w:val="333333"/>
          <w:kern w:val="0"/>
          <w:lang w:eastAsia="en-GB"/>
          <w14:ligatures w14:val="none"/>
        </w:rPr>
      </w:pPr>
    </w:p>
    <w:p w14:paraId="4CE10824" w14:textId="77777777" w:rsidR="00804B10" w:rsidRPr="00896ABE" w:rsidRDefault="00804B10" w:rsidP="1CABA513">
      <w:pPr>
        <w:shd w:val="clear" w:color="auto" w:fill="FFFFFF" w:themeFill="background1"/>
        <w:rPr>
          <w:rFonts w:eastAsiaTheme="minorEastAsia"/>
          <w:color w:val="333333"/>
          <w:kern w:val="0"/>
          <w:lang w:eastAsia="en-GB"/>
          <w14:ligatures w14:val="none"/>
        </w:rPr>
      </w:pPr>
    </w:p>
    <w:p w14:paraId="7E9C6684" w14:textId="2F09B2AD" w:rsidR="00896ABE" w:rsidRPr="0023746C" w:rsidRDefault="00896ABE" w:rsidP="1CABA513">
      <w:pPr>
        <w:pStyle w:val="Heading2"/>
        <w:rPr>
          <w:rFonts w:asciiTheme="minorHAnsi" w:eastAsiaTheme="minorEastAsia" w:hAnsiTheme="minorHAnsi" w:cstheme="minorBidi"/>
        </w:rPr>
      </w:pPr>
      <w:r w:rsidRPr="1CABA513">
        <w:rPr>
          <w:rFonts w:asciiTheme="minorHAnsi" w:eastAsiaTheme="minorEastAsia" w:hAnsiTheme="minorHAnsi" w:cstheme="minorBidi"/>
        </w:rPr>
        <w:t>Supporting Documentation</w:t>
      </w:r>
    </w:p>
    <w:p w14:paraId="4A7E340A" w14:textId="51C2790F" w:rsidR="00896ABE" w:rsidRPr="00896ABE" w:rsidRDefault="00896ABE" w:rsidP="1CABA513">
      <w:pPr>
        <w:pStyle w:val="Heading4"/>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Completed Budget Template</w:t>
      </w:r>
      <w:r w:rsidRPr="1CABA513">
        <w:rPr>
          <w:rFonts w:asciiTheme="minorHAnsi" w:eastAsiaTheme="minorEastAsia" w:hAnsiTheme="minorHAnsi" w:cstheme="minorBidi"/>
          <w:color w:val="DC043B"/>
          <w:sz w:val="30"/>
          <w:szCs w:val="30"/>
          <w:lang w:eastAsia="en-GB"/>
        </w:rPr>
        <w:t>*</w:t>
      </w:r>
    </w:p>
    <w:p w14:paraId="681EC04A" w14:textId="17B312B0" w:rsidR="00804B10" w:rsidRPr="00644099" w:rsidRDefault="00896ABE" w:rsidP="00644099">
      <w:pPr>
        <w:rPr>
          <w:rFonts w:eastAsiaTheme="minorEastAsia"/>
          <w:lang w:eastAsia="en-GB"/>
        </w:rPr>
      </w:pPr>
      <w:r w:rsidRPr="1CABA513">
        <w:rPr>
          <w:rFonts w:eastAsiaTheme="minorEastAsia"/>
          <w:lang w:eastAsia="en-GB"/>
        </w:rPr>
        <w:t>Please use the template provided and refer to the guidelines.</w:t>
      </w:r>
    </w:p>
    <w:p w14:paraId="7EC3C5B3" w14:textId="03392ED0" w:rsidR="00804B10" w:rsidRDefault="00644099" w:rsidP="00644099">
      <w:pPr>
        <w:spacing w:after="48" w:line="298" w:lineRule="auto"/>
        <w:ind w:left="-15" w:right="26"/>
      </w:pPr>
      <w:r>
        <w:rPr>
          <w:rFonts w:ascii="Calibri" w:eastAsia="Calibri" w:hAnsi="Calibri" w:cs="Calibri"/>
          <w:color w:val="616670"/>
          <w:sz w:val="19"/>
        </w:rPr>
        <w:t>Your budget template must be completed in full and aligned with the activity in y</w:t>
      </w:r>
      <w:r w:rsidR="00804B10">
        <w:rPr>
          <w:rFonts w:ascii="Calibri" w:eastAsia="Calibri" w:hAnsi="Calibri" w:cs="Calibri"/>
          <w:color w:val="616670"/>
          <w:sz w:val="19"/>
        </w:rPr>
        <w:t xml:space="preserve">our application and clearly identify any access costs, demonstrating how these contribute to inclusive audience development. </w:t>
      </w:r>
      <w:hyperlink r:id="rId27">
        <w:r w:rsidR="00804B10">
          <w:rPr>
            <w:rFonts w:ascii="Calibri" w:eastAsia="Calibri" w:hAnsi="Calibri" w:cs="Calibri"/>
            <w:color w:val="166EE1"/>
            <w:sz w:val="19"/>
            <w:u w:val="single" w:color="166EE1"/>
          </w:rPr>
          <w:t>Sin</w:t>
        </w:r>
      </w:hyperlink>
      <w:hyperlink r:id="rId28">
        <w:r w:rsidR="00804B10">
          <w:rPr>
            <w:rFonts w:ascii="Calibri" w:eastAsia="Calibri" w:hAnsi="Calibri" w:cs="Calibri"/>
            <w:color w:val="166EE1"/>
            <w:sz w:val="19"/>
          </w:rPr>
          <w:t>g</w:t>
        </w:r>
      </w:hyperlink>
      <w:hyperlink r:id="rId29">
        <w:r w:rsidR="00804B10">
          <w:rPr>
            <w:rFonts w:ascii="Calibri" w:eastAsia="Calibri" w:hAnsi="Calibri" w:cs="Calibri"/>
            <w:color w:val="166EE1"/>
            <w:sz w:val="19"/>
            <w:u w:val="single" w:color="166EE1"/>
          </w:rPr>
          <w:t>le</w:t>
        </w:r>
      </w:hyperlink>
      <w:hyperlink r:id="rId30">
        <w:r w:rsidR="00804B10">
          <w:rPr>
            <w:rFonts w:ascii="Calibri" w:eastAsia="Calibri" w:hAnsi="Calibri" w:cs="Calibri"/>
            <w:color w:val="166EE1"/>
            <w:sz w:val="19"/>
            <w:u w:val="single" w:color="166EE1"/>
          </w:rPr>
          <w:t xml:space="preserve"> </w:t>
        </w:r>
      </w:hyperlink>
      <w:hyperlink r:id="rId31">
        <w:r w:rsidR="00804B10">
          <w:rPr>
            <w:rFonts w:ascii="Calibri" w:eastAsia="Calibri" w:hAnsi="Calibri" w:cs="Calibri"/>
            <w:color w:val="166EE1"/>
            <w:sz w:val="19"/>
            <w:u w:val="single" w:color="166EE1"/>
          </w:rPr>
          <w:t>Year</w:t>
        </w:r>
      </w:hyperlink>
      <w:hyperlink r:id="rId32">
        <w:r w:rsidR="00804B10">
          <w:rPr>
            <w:rFonts w:ascii="Calibri" w:eastAsia="Calibri" w:hAnsi="Calibri" w:cs="Calibri"/>
            <w:color w:val="166EE1"/>
            <w:sz w:val="19"/>
            <w:u w:val="single" w:color="166EE1"/>
          </w:rPr>
          <w:t xml:space="preserve"> </w:t>
        </w:r>
      </w:hyperlink>
      <w:hyperlink r:id="rId33">
        <w:r w:rsidR="00804B10">
          <w:rPr>
            <w:rFonts w:ascii="Calibri" w:eastAsia="Calibri" w:hAnsi="Calibri" w:cs="Calibri"/>
            <w:color w:val="166EE1"/>
            <w:sz w:val="19"/>
            <w:u w:val="single" w:color="166EE1"/>
          </w:rPr>
          <w:t>Template</w:t>
        </w:r>
      </w:hyperlink>
      <w:hyperlink r:id="rId34">
        <w:r w:rsidR="00804B10">
          <w:rPr>
            <w:rFonts w:ascii="Calibri" w:eastAsia="Calibri" w:hAnsi="Calibri" w:cs="Calibri"/>
            <w:color w:val="166EE1"/>
            <w:sz w:val="19"/>
            <w:u w:val="single" w:color="166EE1"/>
          </w:rPr>
          <w:t xml:space="preserve"> </w:t>
        </w:r>
      </w:hyperlink>
    </w:p>
    <w:p w14:paraId="378456AB" w14:textId="77777777" w:rsidR="00804B10" w:rsidRDefault="00804B10" w:rsidP="00804B10">
      <w:pPr>
        <w:spacing w:after="439" w:line="265" w:lineRule="auto"/>
        <w:ind w:left="-5" w:hanging="10"/>
      </w:pPr>
      <w:hyperlink r:id="rId35">
        <w:r>
          <w:rPr>
            <w:rFonts w:ascii="Calibri" w:eastAsia="Calibri" w:hAnsi="Calibri" w:cs="Calibri"/>
            <w:color w:val="166EE1"/>
            <w:sz w:val="19"/>
            <w:u w:val="single" w:color="166EE1"/>
          </w:rPr>
          <w:t>Multi</w:t>
        </w:r>
      </w:hyperlink>
      <w:hyperlink r:id="rId36">
        <w:r>
          <w:rPr>
            <w:rFonts w:ascii="Calibri" w:eastAsia="Calibri" w:hAnsi="Calibri" w:cs="Calibri"/>
            <w:color w:val="166EE1"/>
            <w:sz w:val="19"/>
            <w:u w:val="single" w:color="166EE1"/>
          </w:rPr>
          <w:t xml:space="preserve"> </w:t>
        </w:r>
      </w:hyperlink>
      <w:hyperlink r:id="rId37">
        <w:r>
          <w:rPr>
            <w:rFonts w:ascii="Calibri" w:eastAsia="Calibri" w:hAnsi="Calibri" w:cs="Calibri"/>
            <w:color w:val="166EE1"/>
            <w:sz w:val="19"/>
            <w:u w:val="single" w:color="166EE1"/>
          </w:rPr>
          <w:t>Year</w:t>
        </w:r>
      </w:hyperlink>
      <w:hyperlink r:id="rId38">
        <w:r>
          <w:rPr>
            <w:rFonts w:ascii="Calibri" w:eastAsia="Calibri" w:hAnsi="Calibri" w:cs="Calibri"/>
            <w:color w:val="166EE1"/>
            <w:sz w:val="19"/>
            <w:u w:val="single" w:color="166EE1"/>
          </w:rPr>
          <w:t xml:space="preserve"> </w:t>
        </w:r>
      </w:hyperlink>
      <w:hyperlink r:id="rId39">
        <w:r>
          <w:rPr>
            <w:rFonts w:ascii="Calibri" w:eastAsia="Calibri" w:hAnsi="Calibri" w:cs="Calibri"/>
            <w:color w:val="166EE1"/>
            <w:sz w:val="19"/>
            <w:u w:val="single" w:color="166EE1"/>
          </w:rPr>
          <w:t>Template</w:t>
        </w:r>
      </w:hyperlink>
    </w:p>
    <w:p w14:paraId="15B2A37B" w14:textId="77777777" w:rsidR="00896ABE" w:rsidRDefault="00896ABE" w:rsidP="1CABA513">
      <w:pPr>
        <w:rPr>
          <w:rFonts w:eastAsiaTheme="minorEastAsia"/>
          <w:lang w:eastAsia="en-GB"/>
        </w:rPr>
      </w:pPr>
    </w:p>
    <w:p w14:paraId="21051EBA" w14:textId="39ABFA6B" w:rsidR="00896ABE" w:rsidRPr="00896ABE" w:rsidRDefault="00896ABE" w:rsidP="1CABA513">
      <w:pPr>
        <w:pStyle w:val="Heading4"/>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Delivery Timetable</w:t>
      </w:r>
      <w:r w:rsidRPr="1CABA513">
        <w:rPr>
          <w:rFonts w:asciiTheme="minorHAnsi" w:eastAsiaTheme="minorEastAsia" w:hAnsiTheme="minorHAnsi" w:cstheme="minorBidi"/>
          <w:color w:val="DC043B"/>
          <w:sz w:val="30"/>
          <w:szCs w:val="30"/>
          <w:lang w:eastAsia="en-GB"/>
        </w:rPr>
        <w:t>*</w:t>
      </w:r>
    </w:p>
    <w:p w14:paraId="5C7887F5" w14:textId="77777777" w:rsidR="00896ABE" w:rsidRPr="00896ABE" w:rsidRDefault="00896ABE" w:rsidP="1CABA513">
      <w:pPr>
        <w:rPr>
          <w:rFonts w:eastAsiaTheme="minorEastAsia"/>
          <w:lang w:eastAsia="en-GB"/>
        </w:rPr>
      </w:pPr>
      <w:r w:rsidRPr="1CABA513">
        <w:rPr>
          <w:rFonts w:eastAsiaTheme="minorEastAsia"/>
          <w:lang w:eastAsia="en-GB"/>
        </w:rPr>
        <w:t>Please use the template provided and refer to the guidelines.</w:t>
      </w:r>
    </w:p>
    <w:p w14:paraId="1D15AAEC" w14:textId="77777777" w:rsidR="00896ABE" w:rsidRDefault="00896ABE" w:rsidP="1CABA513">
      <w:pPr>
        <w:rPr>
          <w:rFonts w:eastAsiaTheme="minorEastAsia"/>
          <w:lang w:eastAsia="en-GB"/>
        </w:rPr>
      </w:pPr>
    </w:p>
    <w:p w14:paraId="2679C38A" w14:textId="0136598A" w:rsidR="00896ABE" w:rsidRPr="00896ABE" w:rsidRDefault="00896ABE" w:rsidP="1CABA513">
      <w:pPr>
        <w:pStyle w:val="Heading4"/>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Bullying &amp; Harassment Policy</w:t>
      </w:r>
    </w:p>
    <w:p w14:paraId="284F5130" w14:textId="77777777" w:rsidR="00896ABE" w:rsidRPr="00896ABE" w:rsidRDefault="00896ABE" w:rsidP="1CABA513">
      <w:pPr>
        <w:rPr>
          <w:rFonts w:eastAsiaTheme="minorEastAsia"/>
          <w:lang w:eastAsia="en-GB"/>
        </w:rPr>
      </w:pPr>
      <w:r w:rsidRPr="1CABA513">
        <w:rPr>
          <w:rFonts w:eastAsiaTheme="minorEastAsia"/>
          <w:lang w:eastAsia="en-GB"/>
        </w:rPr>
        <w:t>Optional</w:t>
      </w:r>
    </w:p>
    <w:p w14:paraId="4B2D9DEA" w14:textId="77777777" w:rsidR="00896ABE" w:rsidRDefault="00896ABE" w:rsidP="1CABA513">
      <w:pPr>
        <w:rPr>
          <w:rFonts w:eastAsiaTheme="minorEastAsia"/>
          <w:lang w:eastAsia="en-GB"/>
        </w:rPr>
      </w:pPr>
    </w:p>
    <w:p w14:paraId="0B6ED780" w14:textId="43C585FA" w:rsidR="00896ABE" w:rsidRPr="00896ABE" w:rsidRDefault="182DD043" w:rsidP="182DD043">
      <w:pPr>
        <w:pStyle w:val="Heading4"/>
        <w:rPr>
          <w:rFonts w:ascii="Calibri" w:eastAsia="Calibri" w:hAnsi="Calibri" w:cs="Calibri"/>
        </w:rPr>
      </w:pPr>
      <w:r w:rsidRPr="182DD043">
        <w:rPr>
          <w:rFonts w:asciiTheme="minorHAnsi" w:eastAsiaTheme="minorEastAsia" w:hAnsiTheme="minorHAnsi" w:cstheme="minorBidi"/>
          <w:lang w:eastAsia="en-GB"/>
        </w:rPr>
        <w:lastRenderedPageBreak/>
        <w:t xml:space="preserve">Safeguarding policy for children U18 and </w:t>
      </w:r>
      <w:r w:rsidRPr="182DD043">
        <w:rPr>
          <w:rFonts w:ascii="Calibri" w:eastAsia="Calibri" w:hAnsi="Calibri" w:cs="Calibri"/>
        </w:rPr>
        <w:t>adults at risk</w:t>
      </w:r>
    </w:p>
    <w:p w14:paraId="364DF928" w14:textId="77777777" w:rsidR="00896ABE" w:rsidRPr="00896ABE" w:rsidRDefault="00896ABE" w:rsidP="1CABA513">
      <w:pPr>
        <w:rPr>
          <w:rFonts w:eastAsiaTheme="minorEastAsia"/>
          <w:lang w:eastAsia="en-GB"/>
        </w:rPr>
      </w:pPr>
      <w:r w:rsidRPr="1CABA513">
        <w:rPr>
          <w:rFonts w:eastAsiaTheme="minorEastAsia"/>
          <w:lang w:eastAsia="en-GB"/>
        </w:rPr>
        <w:t>Optional - for applicable projects only</w:t>
      </w:r>
    </w:p>
    <w:p w14:paraId="3553A6BD" w14:textId="30100934" w:rsidR="00896ABE" w:rsidRPr="00896ABE" w:rsidRDefault="00896ABE" w:rsidP="1CABA513">
      <w:pPr>
        <w:pStyle w:val="Heading4"/>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Sustainability policy</w:t>
      </w:r>
    </w:p>
    <w:p w14:paraId="65308224" w14:textId="77777777" w:rsidR="00896ABE" w:rsidRPr="00896ABE" w:rsidRDefault="00896ABE" w:rsidP="1CABA513">
      <w:pPr>
        <w:rPr>
          <w:rFonts w:eastAsiaTheme="minorEastAsia"/>
          <w:lang w:eastAsia="en-GB"/>
        </w:rPr>
      </w:pPr>
      <w:r w:rsidRPr="1CABA513">
        <w:rPr>
          <w:rFonts w:eastAsiaTheme="minorEastAsia"/>
          <w:lang w:eastAsia="en-GB"/>
        </w:rPr>
        <w:t>Optional</w:t>
      </w:r>
    </w:p>
    <w:p w14:paraId="10CED0A1" w14:textId="77777777" w:rsidR="00896ABE" w:rsidRDefault="00896ABE" w:rsidP="1CABA513">
      <w:pPr>
        <w:rPr>
          <w:rFonts w:eastAsiaTheme="minorEastAsia"/>
          <w:lang w:eastAsia="en-GB"/>
        </w:rPr>
      </w:pPr>
    </w:p>
    <w:p w14:paraId="68E36C38" w14:textId="49AD1A17" w:rsidR="00896ABE" w:rsidRPr="00896ABE" w:rsidRDefault="00896ABE"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Any other supporting documentation</w:t>
      </w:r>
    </w:p>
    <w:p w14:paraId="77BB94C7" w14:textId="77777777" w:rsidR="00896ABE" w:rsidRPr="00896ABE" w:rsidRDefault="00896ABE" w:rsidP="1CABA513">
      <w:pPr>
        <w:rPr>
          <w:rFonts w:eastAsiaTheme="minorEastAsia"/>
          <w:lang w:eastAsia="en-GB"/>
        </w:rPr>
      </w:pPr>
      <w:r w:rsidRPr="1CABA513">
        <w:rPr>
          <w:rFonts w:eastAsiaTheme="minorEastAsia"/>
          <w:lang w:eastAsia="en-GB"/>
        </w:rPr>
        <w:t>Optional</w:t>
      </w:r>
    </w:p>
    <w:p w14:paraId="16E8582D" w14:textId="4725D1B9" w:rsidR="00896ABE" w:rsidRDefault="00896ABE" w:rsidP="1CABA513">
      <w:pPr>
        <w:rPr>
          <w:rFonts w:eastAsiaTheme="minorEastAsia"/>
          <w:lang w:eastAsia="en-GB"/>
        </w:rPr>
      </w:pPr>
    </w:p>
    <w:p w14:paraId="038A8D3D" w14:textId="54B2B2A3" w:rsidR="00896ABE" w:rsidRDefault="00896ABE" w:rsidP="1CABA513">
      <w:pPr>
        <w:rPr>
          <w:rFonts w:eastAsiaTheme="minorEastAsia"/>
          <w:kern w:val="0"/>
          <w:lang w:eastAsia="en-GB"/>
          <w14:ligatures w14:val="none"/>
        </w:rPr>
      </w:pPr>
    </w:p>
    <w:p w14:paraId="33AEE752" w14:textId="77777777" w:rsidR="0023746C" w:rsidRPr="00896ABE" w:rsidRDefault="0023746C" w:rsidP="1CABA513">
      <w:pPr>
        <w:pStyle w:val="Heading2"/>
        <w:rPr>
          <w:rFonts w:asciiTheme="minorHAnsi" w:eastAsiaTheme="minorEastAsia" w:hAnsiTheme="minorHAnsi" w:cstheme="minorBidi"/>
          <w:lang w:eastAsia="en-GB"/>
        </w:rPr>
      </w:pPr>
      <w:r w:rsidRPr="1CABA513">
        <w:rPr>
          <w:rFonts w:asciiTheme="minorHAnsi" w:eastAsiaTheme="minorEastAsia" w:hAnsiTheme="minorHAnsi" w:cstheme="minorBidi"/>
          <w:lang w:eastAsia="en-GB"/>
        </w:rPr>
        <w:t>Declarations</w:t>
      </w:r>
    </w:p>
    <w:p w14:paraId="45234BFA" w14:textId="4742DD5F" w:rsidR="1CABA513" w:rsidRDefault="1CABA513" w:rsidP="1CABA513"/>
    <w:p w14:paraId="57ED051C" w14:textId="77777777" w:rsidR="0023746C" w:rsidRPr="00896ABE" w:rsidRDefault="0023746C" w:rsidP="1CABA513">
      <w:pPr>
        <w:rPr>
          <w:rFonts w:eastAsiaTheme="minorEastAsia"/>
          <w:lang w:eastAsia="en-GB"/>
        </w:rPr>
      </w:pPr>
      <w:r w:rsidRPr="1CABA513">
        <w:rPr>
          <w:rFonts w:eastAsiaTheme="minorEastAsia"/>
          <w:lang w:eastAsia="en-GB"/>
        </w:rPr>
        <w:t>If you have any financial or close personal relationships with any trustee, board member of employee of BFI and/or Watershed, please give details of the nature of the relationship/s</w:t>
      </w:r>
    </w:p>
    <w:p w14:paraId="7572A84A" w14:textId="77777777" w:rsidR="00896ABE" w:rsidRDefault="00896ABE" w:rsidP="1CABA513">
      <w:pPr>
        <w:rPr>
          <w:rFonts w:eastAsiaTheme="minorEastAsia"/>
          <w:kern w:val="0"/>
          <w:lang w:eastAsia="en-GB"/>
          <w14:ligatures w14:val="none"/>
        </w:rPr>
      </w:pPr>
    </w:p>
    <w:p w14:paraId="1FDE6E73" w14:textId="2A93D3B4" w:rsidR="00896ABE" w:rsidRPr="00896ABE" w:rsidRDefault="00896ABE" w:rsidP="1CABA513">
      <w:pPr>
        <w:rPr>
          <w:rFonts w:eastAsiaTheme="minorEastAsia"/>
          <w:lang w:eastAsia="en-GB"/>
        </w:rPr>
      </w:pPr>
      <w:r w:rsidRPr="1CABA513">
        <w:rPr>
          <w:rFonts w:eastAsiaTheme="minorEastAsia"/>
          <w:lang w:eastAsia="en-GB"/>
        </w:rPr>
        <w:t xml:space="preserve">By printing my name in the box below, I confirm the following statements are </w:t>
      </w:r>
      <w:r w:rsidR="00AF670D" w:rsidRPr="1CABA513">
        <w:rPr>
          <w:rFonts w:eastAsiaTheme="minorEastAsia"/>
          <w:lang w:eastAsia="en-GB"/>
        </w:rPr>
        <w:t>true.</w:t>
      </w:r>
    </w:p>
    <w:p w14:paraId="333FE9D3" w14:textId="77777777" w:rsidR="00896ABE" w:rsidRPr="00896ABE" w:rsidRDefault="00896ABE" w:rsidP="1CABA513">
      <w:pPr>
        <w:pStyle w:val="ListParagraph"/>
        <w:numPr>
          <w:ilvl w:val="0"/>
          <w:numId w:val="7"/>
        </w:numPr>
        <w:rPr>
          <w:rFonts w:eastAsiaTheme="minorEastAsia"/>
          <w:lang w:eastAsia="en-GB"/>
        </w:rPr>
      </w:pPr>
      <w:r w:rsidRPr="1CABA513">
        <w:rPr>
          <w:rFonts w:eastAsiaTheme="minorEastAsia"/>
          <w:lang w:eastAsia="en-GB"/>
        </w:rPr>
        <w:t>I confirm that all information provided on this proposal, and in any material submitted in support of it, is truthful and accurate. </w:t>
      </w:r>
    </w:p>
    <w:p w14:paraId="35FA1866" w14:textId="48450C76" w:rsidR="00896ABE" w:rsidRPr="00896ABE" w:rsidRDefault="182DD043" w:rsidP="1CABA513">
      <w:pPr>
        <w:pStyle w:val="ListParagraph"/>
        <w:numPr>
          <w:ilvl w:val="0"/>
          <w:numId w:val="7"/>
        </w:numPr>
        <w:rPr>
          <w:rFonts w:eastAsiaTheme="minorEastAsia"/>
          <w:lang w:eastAsia="en-GB"/>
        </w:rPr>
      </w:pPr>
      <w:r w:rsidRPr="182DD043">
        <w:rPr>
          <w:rFonts w:eastAsiaTheme="minorEastAsia"/>
          <w:lang w:eastAsia="en-GB"/>
        </w:rPr>
        <w:t>I agree to share this information with the Film Hub South West team and its funders.  </w:t>
      </w:r>
    </w:p>
    <w:p w14:paraId="5686C53D" w14:textId="3475C563" w:rsidR="00896ABE" w:rsidRPr="00896ABE" w:rsidRDefault="00896ABE" w:rsidP="1CABA513">
      <w:pPr>
        <w:pStyle w:val="ListParagraph"/>
        <w:numPr>
          <w:ilvl w:val="0"/>
          <w:numId w:val="7"/>
        </w:numPr>
        <w:rPr>
          <w:rFonts w:eastAsiaTheme="minorEastAsia"/>
          <w:lang w:eastAsia="en-GB"/>
        </w:rPr>
      </w:pPr>
      <w:r w:rsidRPr="1CABA513">
        <w:rPr>
          <w:rFonts w:eastAsiaTheme="minorEastAsia"/>
          <w:lang w:eastAsia="en-GB"/>
        </w:rPr>
        <w:t xml:space="preserve">I confirm that all other proposals to other distributors of </w:t>
      </w:r>
      <w:r w:rsidR="1086E524" w:rsidRPr="1CABA513">
        <w:rPr>
          <w:rFonts w:eastAsiaTheme="minorEastAsia"/>
          <w:lang w:eastAsia="en-GB"/>
        </w:rPr>
        <w:t xml:space="preserve">National </w:t>
      </w:r>
      <w:r w:rsidRPr="1CABA513">
        <w:rPr>
          <w:rFonts w:eastAsiaTheme="minorEastAsia"/>
          <w:lang w:eastAsia="en-GB"/>
        </w:rPr>
        <w:t>Lottery awards for cinema have been declared.  </w:t>
      </w:r>
    </w:p>
    <w:p w14:paraId="0B499A3E" w14:textId="77777777" w:rsidR="00896ABE" w:rsidRPr="00896ABE" w:rsidRDefault="00896ABE" w:rsidP="1CABA513">
      <w:pPr>
        <w:pStyle w:val="ListParagraph"/>
        <w:numPr>
          <w:ilvl w:val="0"/>
          <w:numId w:val="7"/>
        </w:numPr>
        <w:rPr>
          <w:rFonts w:eastAsiaTheme="minorEastAsia"/>
          <w:lang w:eastAsia="en-GB"/>
        </w:rPr>
      </w:pPr>
      <w:r w:rsidRPr="1CABA513">
        <w:rPr>
          <w:rFonts w:eastAsiaTheme="minorEastAsia"/>
          <w:lang w:eastAsia="en-GB"/>
        </w:rPr>
        <w:t>I undertake to inform the Film Hub South West team fully and immediately of any changes affecting this proposal or related materials.  </w:t>
      </w:r>
    </w:p>
    <w:p w14:paraId="21AEF146" w14:textId="77777777" w:rsidR="00896ABE" w:rsidRPr="00896ABE" w:rsidRDefault="00896ABE" w:rsidP="1CABA513">
      <w:pPr>
        <w:pStyle w:val="ListParagraph"/>
        <w:numPr>
          <w:ilvl w:val="0"/>
          <w:numId w:val="7"/>
        </w:numPr>
        <w:rPr>
          <w:rFonts w:eastAsiaTheme="minorEastAsia"/>
          <w:lang w:eastAsia="en-GB"/>
        </w:rPr>
      </w:pPr>
      <w:r w:rsidRPr="1CABA513">
        <w:rPr>
          <w:rFonts w:eastAsiaTheme="minorEastAsia"/>
          <w:lang w:eastAsia="en-GB"/>
        </w:rPr>
        <w:t>I agree that from time-to-time, the Film Hub South West team can put me in touch with official Film Hub members/partners via email (if relevant).  </w:t>
      </w:r>
    </w:p>
    <w:p w14:paraId="735A9669" w14:textId="24FAB3F9" w:rsidR="00896ABE" w:rsidRPr="009D287A" w:rsidRDefault="00896ABE" w:rsidP="1CABA513">
      <w:pPr>
        <w:pStyle w:val="ListParagraph"/>
        <w:numPr>
          <w:ilvl w:val="0"/>
          <w:numId w:val="7"/>
        </w:numPr>
        <w:rPr>
          <w:rFonts w:eastAsiaTheme="minorEastAsia"/>
          <w:lang w:eastAsia="en-GB"/>
        </w:rPr>
      </w:pPr>
      <w:r w:rsidRPr="1CABA513">
        <w:rPr>
          <w:rFonts w:eastAsiaTheme="minorEastAsia"/>
          <w:lang w:eastAsia="en-GB"/>
        </w:rPr>
        <w:t>I confirm I have the authority to make this proposal on behalf of the organisation. </w:t>
      </w:r>
    </w:p>
    <w:p w14:paraId="6E922247" w14:textId="77777777" w:rsidR="009C739F" w:rsidRDefault="009C739F" w:rsidP="1CABA513">
      <w:pPr>
        <w:rPr>
          <w:rFonts w:eastAsiaTheme="minorEastAsia"/>
        </w:rPr>
      </w:pPr>
    </w:p>
    <w:p w14:paraId="36628138" w14:textId="04C15B90" w:rsidR="182DD043" w:rsidRDefault="182DD043" w:rsidP="182DD043">
      <w:pPr>
        <w:rPr>
          <w:rFonts w:eastAsiaTheme="minorEastAsia"/>
        </w:rPr>
      </w:pPr>
    </w:p>
    <w:p w14:paraId="3B55C5D2" w14:textId="505CA27E" w:rsidR="182DD043" w:rsidRDefault="182DD043" w:rsidP="182DD043">
      <w:pPr>
        <w:rPr>
          <w:rFonts w:eastAsiaTheme="minorEastAsia"/>
        </w:rPr>
      </w:pPr>
      <w:r w:rsidRPr="182DD043">
        <w:rPr>
          <w:rFonts w:eastAsiaTheme="minorEastAsia"/>
        </w:rPr>
        <w:t>PLEASE NOTE THAT THIS FORM IS FOR PLANNING ONLY AND NOT FORMAL SUBMISSION</w:t>
      </w:r>
    </w:p>
    <w:sectPr w:rsidR="182DD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27E3"/>
    <w:multiLevelType w:val="multilevel"/>
    <w:tmpl w:val="B44A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72D98"/>
    <w:multiLevelType w:val="hybridMultilevel"/>
    <w:tmpl w:val="D23A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13507"/>
    <w:multiLevelType w:val="multilevel"/>
    <w:tmpl w:val="2FD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1701F"/>
    <w:multiLevelType w:val="multilevel"/>
    <w:tmpl w:val="54F6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879AD"/>
    <w:multiLevelType w:val="multilevel"/>
    <w:tmpl w:val="5BB8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B3EB9"/>
    <w:multiLevelType w:val="hybridMultilevel"/>
    <w:tmpl w:val="E792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444B3"/>
    <w:multiLevelType w:val="multilevel"/>
    <w:tmpl w:val="6F1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765924">
    <w:abstractNumId w:val="2"/>
  </w:num>
  <w:num w:numId="2" w16cid:durableId="115954407">
    <w:abstractNumId w:val="0"/>
  </w:num>
  <w:num w:numId="3" w16cid:durableId="1531410309">
    <w:abstractNumId w:val="4"/>
  </w:num>
  <w:num w:numId="4" w16cid:durableId="590431793">
    <w:abstractNumId w:val="3"/>
  </w:num>
  <w:num w:numId="5" w16cid:durableId="963657683">
    <w:abstractNumId w:val="6"/>
  </w:num>
  <w:num w:numId="6" w16cid:durableId="1649092128">
    <w:abstractNumId w:val="5"/>
  </w:num>
  <w:num w:numId="7" w16cid:durableId="3345730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Ramjee">
    <w15:presenceInfo w15:providerId="AD" w15:userId="S::neil.r@watershed.co.uk::5cefba81-5950-4fbb-9dba-10a1d8206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E"/>
    <w:rsid w:val="00004B9D"/>
    <w:rsid w:val="00043D55"/>
    <w:rsid w:val="000B5AEF"/>
    <w:rsid w:val="000C4A70"/>
    <w:rsid w:val="000E2142"/>
    <w:rsid w:val="000E6563"/>
    <w:rsid w:val="001113BC"/>
    <w:rsid w:val="001162AB"/>
    <w:rsid w:val="00117290"/>
    <w:rsid w:val="00167978"/>
    <w:rsid w:val="00167FF6"/>
    <w:rsid w:val="00195CC3"/>
    <w:rsid w:val="001B3D48"/>
    <w:rsid w:val="001F208D"/>
    <w:rsid w:val="00206CCE"/>
    <w:rsid w:val="0023746C"/>
    <w:rsid w:val="00253DC5"/>
    <w:rsid w:val="002652C0"/>
    <w:rsid w:val="002E00C8"/>
    <w:rsid w:val="002E4D35"/>
    <w:rsid w:val="003813BF"/>
    <w:rsid w:val="00392011"/>
    <w:rsid w:val="00392295"/>
    <w:rsid w:val="003A4ED2"/>
    <w:rsid w:val="003C504E"/>
    <w:rsid w:val="003C5508"/>
    <w:rsid w:val="003C594B"/>
    <w:rsid w:val="00415EC3"/>
    <w:rsid w:val="00444ACF"/>
    <w:rsid w:val="00452E5A"/>
    <w:rsid w:val="00486BD6"/>
    <w:rsid w:val="004917A8"/>
    <w:rsid w:val="004F62A8"/>
    <w:rsid w:val="005413F1"/>
    <w:rsid w:val="005B2AC4"/>
    <w:rsid w:val="005B7C4E"/>
    <w:rsid w:val="005C6B46"/>
    <w:rsid w:val="005E2D6E"/>
    <w:rsid w:val="00632BDA"/>
    <w:rsid w:val="00640F41"/>
    <w:rsid w:val="00644099"/>
    <w:rsid w:val="006C078E"/>
    <w:rsid w:val="006E1DAD"/>
    <w:rsid w:val="006F6E42"/>
    <w:rsid w:val="007179F0"/>
    <w:rsid w:val="00723B4F"/>
    <w:rsid w:val="007255FF"/>
    <w:rsid w:val="00775BB5"/>
    <w:rsid w:val="007B4B7C"/>
    <w:rsid w:val="007C48D8"/>
    <w:rsid w:val="00800A88"/>
    <w:rsid w:val="00804B10"/>
    <w:rsid w:val="0082280D"/>
    <w:rsid w:val="00853FC9"/>
    <w:rsid w:val="00854B0F"/>
    <w:rsid w:val="00864606"/>
    <w:rsid w:val="00896ABE"/>
    <w:rsid w:val="008C3B9D"/>
    <w:rsid w:val="008D7B64"/>
    <w:rsid w:val="009263CF"/>
    <w:rsid w:val="00954A62"/>
    <w:rsid w:val="0095652F"/>
    <w:rsid w:val="009C739F"/>
    <w:rsid w:val="009D287A"/>
    <w:rsid w:val="00A00E08"/>
    <w:rsid w:val="00AF3586"/>
    <w:rsid w:val="00AF670D"/>
    <w:rsid w:val="00BA4F0A"/>
    <w:rsid w:val="00C350BF"/>
    <w:rsid w:val="00C504B6"/>
    <w:rsid w:val="00C57E27"/>
    <w:rsid w:val="00C80F20"/>
    <w:rsid w:val="00CB672C"/>
    <w:rsid w:val="00CC730F"/>
    <w:rsid w:val="00CD11A0"/>
    <w:rsid w:val="00D0447A"/>
    <w:rsid w:val="00D07B48"/>
    <w:rsid w:val="00D23974"/>
    <w:rsid w:val="00D423A3"/>
    <w:rsid w:val="00DA62A6"/>
    <w:rsid w:val="00DF1103"/>
    <w:rsid w:val="00DF4975"/>
    <w:rsid w:val="00E233F8"/>
    <w:rsid w:val="00E61E4D"/>
    <w:rsid w:val="00EB09A5"/>
    <w:rsid w:val="00EC64F2"/>
    <w:rsid w:val="00EF12C4"/>
    <w:rsid w:val="00F237A7"/>
    <w:rsid w:val="00F60F62"/>
    <w:rsid w:val="00F824D8"/>
    <w:rsid w:val="00FB16C9"/>
    <w:rsid w:val="01468ADD"/>
    <w:rsid w:val="06701484"/>
    <w:rsid w:val="0998D7B0"/>
    <w:rsid w:val="1086E524"/>
    <w:rsid w:val="11AB0919"/>
    <w:rsid w:val="147B183B"/>
    <w:rsid w:val="147C7A20"/>
    <w:rsid w:val="182DD043"/>
    <w:rsid w:val="1CABA513"/>
    <w:rsid w:val="260A7F91"/>
    <w:rsid w:val="39F1B37A"/>
    <w:rsid w:val="3A66A8CF"/>
    <w:rsid w:val="3AEA49E6"/>
    <w:rsid w:val="3E3B0BD9"/>
    <w:rsid w:val="3F908A13"/>
    <w:rsid w:val="45811232"/>
    <w:rsid w:val="4A596DE7"/>
    <w:rsid w:val="506C21FD"/>
    <w:rsid w:val="56C5439B"/>
    <w:rsid w:val="5E257776"/>
    <w:rsid w:val="60701310"/>
    <w:rsid w:val="74E6A750"/>
    <w:rsid w:val="77604924"/>
    <w:rsid w:val="7E16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5C8D76"/>
  <w15:chartTrackingRefBased/>
  <w15:docId w15:val="{C3532C8E-01AF-4D91-A71B-6C789C4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A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6A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6AB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374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AB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96ABE"/>
    <w:rPr>
      <w:b/>
      <w:bCs/>
    </w:rPr>
  </w:style>
  <w:style w:type="character" w:styleId="Hyperlink">
    <w:name w:val="Hyperlink"/>
    <w:basedOn w:val="DefaultParagraphFont"/>
    <w:uiPriority w:val="99"/>
    <w:unhideWhenUsed/>
    <w:rsid w:val="00896ABE"/>
    <w:rPr>
      <w:color w:val="0000FF"/>
      <w:u w:val="single"/>
    </w:rPr>
  </w:style>
  <w:style w:type="character" w:customStyle="1" w:styleId="truncate">
    <w:name w:val="truncate"/>
    <w:basedOn w:val="DefaultParagraphFont"/>
    <w:rsid w:val="00896ABE"/>
  </w:style>
  <w:style w:type="paragraph" w:customStyle="1" w:styleId="font-family-default">
    <w:name w:val="font-family-default"/>
    <w:basedOn w:val="Normal"/>
    <w:rsid w:val="00896AB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96ABE"/>
    <w:rPr>
      <w:i/>
      <w:iCs/>
    </w:rPr>
  </w:style>
  <w:style w:type="paragraph" w:customStyle="1" w:styleId="flex">
    <w:name w:val="flex"/>
    <w:basedOn w:val="Normal"/>
    <w:rsid w:val="00896AB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quieter">
    <w:name w:val="quieter"/>
    <w:basedOn w:val="DefaultParagraphFont"/>
    <w:rsid w:val="00896ABE"/>
  </w:style>
  <w:style w:type="character" w:customStyle="1" w:styleId="text-blue">
    <w:name w:val="text-blue"/>
    <w:basedOn w:val="DefaultParagraphFont"/>
    <w:rsid w:val="00896ABE"/>
  </w:style>
  <w:style w:type="character" w:customStyle="1" w:styleId="Heading2Char">
    <w:name w:val="Heading 2 Char"/>
    <w:basedOn w:val="DefaultParagraphFont"/>
    <w:link w:val="Heading2"/>
    <w:uiPriority w:val="9"/>
    <w:rsid w:val="00896AB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6AB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96ABE"/>
    <w:rPr>
      <w:color w:val="605E5C"/>
      <w:shd w:val="clear" w:color="auto" w:fill="E1DFDD"/>
    </w:rPr>
  </w:style>
  <w:style w:type="character" w:customStyle="1" w:styleId="Heading3Char">
    <w:name w:val="Heading 3 Char"/>
    <w:basedOn w:val="DefaultParagraphFont"/>
    <w:link w:val="Heading3"/>
    <w:uiPriority w:val="9"/>
    <w:rsid w:val="00896AB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96ABE"/>
    <w:pPr>
      <w:ind w:left="720"/>
      <w:contextualSpacing/>
    </w:pPr>
  </w:style>
  <w:style w:type="character" w:customStyle="1" w:styleId="Heading4Char">
    <w:name w:val="Heading 4 Char"/>
    <w:basedOn w:val="DefaultParagraphFont"/>
    <w:link w:val="Heading4"/>
    <w:uiPriority w:val="9"/>
    <w:rsid w:val="0023746C"/>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0E2142"/>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5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3955">
      <w:bodyDiv w:val="1"/>
      <w:marLeft w:val="0"/>
      <w:marRight w:val="0"/>
      <w:marTop w:val="0"/>
      <w:marBottom w:val="0"/>
      <w:divBdr>
        <w:top w:val="none" w:sz="0" w:space="0" w:color="auto"/>
        <w:left w:val="none" w:sz="0" w:space="0" w:color="auto"/>
        <w:bottom w:val="none" w:sz="0" w:space="0" w:color="auto"/>
        <w:right w:val="none" w:sz="0" w:space="0" w:color="auto"/>
      </w:divBdr>
      <w:divsChild>
        <w:div w:id="27801281">
          <w:marLeft w:val="0"/>
          <w:marRight w:val="0"/>
          <w:marTop w:val="0"/>
          <w:marBottom w:val="0"/>
          <w:divBdr>
            <w:top w:val="none" w:sz="0" w:space="0" w:color="auto"/>
            <w:left w:val="none" w:sz="0" w:space="0" w:color="auto"/>
            <w:bottom w:val="none" w:sz="0" w:space="0" w:color="auto"/>
            <w:right w:val="none" w:sz="0" w:space="0" w:color="auto"/>
          </w:divBdr>
          <w:divsChild>
            <w:div w:id="1750301001">
              <w:marLeft w:val="0"/>
              <w:marRight w:val="0"/>
              <w:marTop w:val="0"/>
              <w:marBottom w:val="0"/>
              <w:divBdr>
                <w:top w:val="none" w:sz="0" w:space="0" w:color="auto"/>
                <w:left w:val="none" w:sz="0" w:space="0" w:color="auto"/>
                <w:bottom w:val="none" w:sz="0" w:space="0" w:color="auto"/>
                <w:right w:val="none" w:sz="0" w:space="0" w:color="auto"/>
              </w:divBdr>
              <w:divsChild>
                <w:div w:id="3974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4693">
          <w:marLeft w:val="0"/>
          <w:marRight w:val="0"/>
          <w:marTop w:val="0"/>
          <w:marBottom w:val="0"/>
          <w:divBdr>
            <w:top w:val="none" w:sz="0" w:space="0" w:color="auto"/>
            <w:left w:val="none" w:sz="0" w:space="0" w:color="auto"/>
            <w:bottom w:val="none" w:sz="0" w:space="0" w:color="auto"/>
            <w:right w:val="none" w:sz="0" w:space="0" w:color="auto"/>
          </w:divBdr>
          <w:divsChild>
            <w:div w:id="676613806">
              <w:marLeft w:val="0"/>
              <w:marRight w:val="0"/>
              <w:marTop w:val="0"/>
              <w:marBottom w:val="0"/>
              <w:divBdr>
                <w:top w:val="none" w:sz="0" w:space="0" w:color="auto"/>
                <w:left w:val="none" w:sz="0" w:space="0" w:color="auto"/>
                <w:bottom w:val="none" w:sz="0" w:space="0" w:color="auto"/>
                <w:right w:val="none" w:sz="0" w:space="0" w:color="auto"/>
              </w:divBdr>
              <w:divsChild>
                <w:div w:id="12259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1385">
          <w:marLeft w:val="0"/>
          <w:marRight w:val="0"/>
          <w:marTop w:val="0"/>
          <w:marBottom w:val="0"/>
          <w:divBdr>
            <w:top w:val="none" w:sz="0" w:space="0" w:color="auto"/>
            <w:left w:val="none" w:sz="0" w:space="0" w:color="auto"/>
            <w:bottom w:val="none" w:sz="0" w:space="0" w:color="auto"/>
            <w:right w:val="none" w:sz="0" w:space="0" w:color="auto"/>
          </w:divBdr>
          <w:divsChild>
            <w:div w:id="1509714304">
              <w:marLeft w:val="0"/>
              <w:marRight w:val="0"/>
              <w:marTop w:val="0"/>
              <w:marBottom w:val="0"/>
              <w:divBdr>
                <w:top w:val="none" w:sz="0" w:space="0" w:color="auto"/>
                <w:left w:val="none" w:sz="0" w:space="0" w:color="auto"/>
                <w:bottom w:val="none" w:sz="0" w:space="0" w:color="auto"/>
                <w:right w:val="none" w:sz="0" w:space="0" w:color="auto"/>
              </w:divBdr>
              <w:divsChild>
                <w:div w:id="514349525">
                  <w:marLeft w:val="0"/>
                  <w:marRight w:val="0"/>
                  <w:marTop w:val="0"/>
                  <w:marBottom w:val="0"/>
                  <w:divBdr>
                    <w:top w:val="none" w:sz="0" w:space="0" w:color="auto"/>
                    <w:left w:val="none" w:sz="0" w:space="0" w:color="auto"/>
                    <w:bottom w:val="none" w:sz="0" w:space="0" w:color="auto"/>
                    <w:right w:val="none" w:sz="0" w:space="0" w:color="auto"/>
                  </w:divBdr>
                  <w:divsChild>
                    <w:div w:id="1215654066">
                      <w:marLeft w:val="0"/>
                      <w:marRight w:val="0"/>
                      <w:marTop w:val="0"/>
                      <w:marBottom w:val="0"/>
                      <w:divBdr>
                        <w:top w:val="none" w:sz="0" w:space="0" w:color="auto"/>
                        <w:left w:val="none" w:sz="0" w:space="0" w:color="auto"/>
                        <w:bottom w:val="none" w:sz="0" w:space="0" w:color="auto"/>
                        <w:right w:val="none" w:sz="0" w:space="0" w:color="auto"/>
                      </w:divBdr>
                      <w:divsChild>
                        <w:div w:id="2058510588">
                          <w:marLeft w:val="0"/>
                          <w:marRight w:val="0"/>
                          <w:marTop w:val="0"/>
                          <w:marBottom w:val="0"/>
                          <w:divBdr>
                            <w:top w:val="none" w:sz="0" w:space="0" w:color="auto"/>
                            <w:left w:val="none" w:sz="0" w:space="0" w:color="auto"/>
                            <w:bottom w:val="none" w:sz="0" w:space="0" w:color="auto"/>
                            <w:right w:val="none" w:sz="0" w:space="0" w:color="auto"/>
                          </w:divBdr>
                          <w:divsChild>
                            <w:div w:id="691952553">
                              <w:marLeft w:val="0"/>
                              <w:marRight w:val="0"/>
                              <w:marTop w:val="0"/>
                              <w:marBottom w:val="0"/>
                              <w:divBdr>
                                <w:top w:val="none" w:sz="0" w:space="0" w:color="auto"/>
                                <w:left w:val="none" w:sz="0" w:space="0" w:color="auto"/>
                                <w:bottom w:val="none" w:sz="0" w:space="0" w:color="auto"/>
                                <w:right w:val="none" w:sz="0" w:space="0" w:color="auto"/>
                              </w:divBdr>
                              <w:divsChild>
                                <w:div w:id="1868712479">
                                  <w:marLeft w:val="0"/>
                                  <w:marRight w:val="0"/>
                                  <w:marTop w:val="0"/>
                                  <w:marBottom w:val="0"/>
                                  <w:divBdr>
                                    <w:top w:val="none" w:sz="0" w:space="0" w:color="auto"/>
                                    <w:left w:val="none" w:sz="0" w:space="0" w:color="auto"/>
                                    <w:bottom w:val="none" w:sz="0" w:space="0" w:color="auto"/>
                                    <w:right w:val="none" w:sz="0" w:space="0" w:color="auto"/>
                                  </w:divBdr>
                                  <w:divsChild>
                                    <w:div w:id="588928897">
                                      <w:marLeft w:val="0"/>
                                      <w:marRight w:val="0"/>
                                      <w:marTop w:val="0"/>
                                      <w:marBottom w:val="0"/>
                                      <w:divBdr>
                                        <w:top w:val="none" w:sz="0" w:space="0" w:color="auto"/>
                                        <w:left w:val="none" w:sz="0" w:space="0" w:color="auto"/>
                                        <w:bottom w:val="none" w:sz="0" w:space="0" w:color="auto"/>
                                        <w:right w:val="none" w:sz="0" w:space="0" w:color="auto"/>
                                      </w:divBdr>
                                      <w:divsChild>
                                        <w:div w:id="480536507">
                                          <w:marLeft w:val="0"/>
                                          <w:marRight w:val="0"/>
                                          <w:marTop w:val="0"/>
                                          <w:marBottom w:val="0"/>
                                          <w:divBdr>
                                            <w:top w:val="none" w:sz="0" w:space="0" w:color="auto"/>
                                            <w:left w:val="none" w:sz="0" w:space="0" w:color="auto"/>
                                            <w:bottom w:val="none" w:sz="0" w:space="0" w:color="auto"/>
                                            <w:right w:val="none" w:sz="0" w:space="0" w:color="auto"/>
                                          </w:divBdr>
                                          <w:divsChild>
                                            <w:div w:id="1061638544">
                                              <w:marLeft w:val="0"/>
                                              <w:marRight w:val="0"/>
                                              <w:marTop w:val="0"/>
                                              <w:marBottom w:val="0"/>
                                              <w:divBdr>
                                                <w:top w:val="none" w:sz="0" w:space="0" w:color="auto"/>
                                                <w:left w:val="none" w:sz="0" w:space="0" w:color="auto"/>
                                                <w:bottom w:val="none" w:sz="0" w:space="0" w:color="auto"/>
                                                <w:right w:val="none" w:sz="0" w:space="0" w:color="auto"/>
                                              </w:divBdr>
                                              <w:divsChild>
                                                <w:div w:id="2067295568">
                                                  <w:marLeft w:val="0"/>
                                                  <w:marRight w:val="0"/>
                                                  <w:marTop w:val="0"/>
                                                  <w:marBottom w:val="0"/>
                                                  <w:divBdr>
                                                    <w:top w:val="none" w:sz="0" w:space="0" w:color="auto"/>
                                                    <w:left w:val="none" w:sz="0" w:space="0" w:color="auto"/>
                                                    <w:bottom w:val="none" w:sz="0" w:space="0" w:color="auto"/>
                                                    <w:right w:val="none" w:sz="0" w:space="0" w:color="auto"/>
                                                  </w:divBdr>
                                                  <w:divsChild>
                                                    <w:div w:id="1897472539">
                                                      <w:marLeft w:val="0"/>
                                                      <w:marRight w:val="0"/>
                                                      <w:marTop w:val="0"/>
                                                      <w:marBottom w:val="0"/>
                                                      <w:divBdr>
                                                        <w:top w:val="none" w:sz="0" w:space="0" w:color="auto"/>
                                                        <w:left w:val="none" w:sz="0" w:space="0" w:color="auto"/>
                                                        <w:bottom w:val="none" w:sz="0" w:space="0" w:color="auto"/>
                                                        <w:right w:val="none" w:sz="0" w:space="0" w:color="auto"/>
                                                      </w:divBdr>
                                                      <w:divsChild>
                                                        <w:div w:id="1374884982">
                                                          <w:marLeft w:val="0"/>
                                                          <w:marRight w:val="0"/>
                                                          <w:marTop w:val="0"/>
                                                          <w:marBottom w:val="0"/>
                                                          <w:divBdr>
                                                            <w:top w:val="none" w:sz="0" w:space="0" w:color="auto"/>
                                                            <w:left w:val="none" w:sz="0" w:space="0" w:color="auto"/>
                                                            <w:bottom w:val="none" w:sz="0" w:space="0" w:color="auto"/>
                                                            <w:right w:val="none" w:sz="0" w:space="0" w:color="auto"/>
                                                          </w:divBdr>
                                                          <w:divsChild>
                                                            <w:div w:id="325787969">
                                                              <w:marLeft w:val="0"/>
                                                              <w:marRight w:val="0"/>
                                                              <w:marTop w:val="0"/>
                                                              <w:marBottom w:val="0"/>
                                                              <w:divBdr>
                                                                <w:top w:val="none" w:sz="0" w:space="0" w:color="auto"/>
                                                                <w:left w:val="none" w:sz="0" w:space="0" w:color="auto"/>
                                                                <w:bottom w:val="none" w:sz="0" w:space="0" w:color="auto"/>
                                                                <w:right w:val="none" w:sz="0" w:space="0" w:color="auto"/>
                                                              </w:divBdr>
                                                              <w:divsChild>
                                                                <w:div w:id="834803545">
                                                                  <w:marLeft w:val="0"/>
                                                                  <w:marRight w:val="0"/>
                                                                  <w:marTop w:val="0"/>
                                                                  <w:marBottom w:val="0"/>
                                                                  <w:divBdr>
                                                                    <w:top w:val="none" w:sz="0" w:space="0" w:color="auto"/>
                                                                    <w:left w:val="none" w:sz="0" w:space="0" w:color="auto"/>
                                                                    <w:bottom w:val="none" w:sz="0" w:space="0" w:color="auto"/>
                                                                    <w:right w:val="none" w:sz="0" w:space="0" w:color="auto"/>
                                                                  </w:divBdr>
                                                                  <w:divsChild>
                                                                    <w:div w:id="85461981">
                                                                      <w:marLeft w:val="0"/>
                                                                      <w:marRight w:val="0"/>
                                                                      <w:marTop w:val="0"/>
                                                                      <w:marBottom w:val="0"/>
                                                                      <w:divBdr>
                                                                        <w:top w:val="none" w:sz="0" w:space="0" w:color="auto"/>
                                                                        <w:left w:val="none" w:sz="0" w:space="0" w:color="auto"/>
                                                                        <w:bottom w:val="none" w:sz="0" w:space="0" w:color="auto"/>
                                                                        <w:right w:val="none" w:sz="0" w:space="0" w:color="auto"/>
                                                                      </w:divBdr>
                                                                      <w:divsChild>
                                                                        <w:div w:id="14091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893">
                                                                  <w:marLeft w:val="0"/>
                                                                  <w:marRight w:val="0"/>
                                                                  <w:marTop w:val="0"/>
                                                                  <w:marBottom w:val="0"/>
                                                                  <w:divBdr>
                                                                    <w:top w:val="none" w:sz="0" w:space="0" w:color="auto"/>
                                                                    <w:left w:val="none" w:sz="0" w:space="0" w:color="auto"/>
                                                                    <w:bottom w:val="none" w:sz="0" w:space="0" w:color="auto"/>
                                                                    <w:right w:val="none" w:sz="0" w:space="0" w:color="auto"/>
                                                                  </w:divBdr>
                                                                  <w:divsChild>
                                                                    <w:div w:id="510609628">
                                                                      <w:marLeft w:val="0"/>
                                                                      <w:marRight w:val="0"/>
                                                                      <w:marTop w:val="0"/>
                                                                      <w:marBottom w:val="0"/>
                                                                      <w:divBdr>
                                                                        <w:top w:val="none" w:sz="0" w:space="0" w:color="auto"/>
                                                                        <w:left w:val="none" w:sz="0" w:space="0" w:color="auto"/>
                                                                        <w:bottom w:val="none" w:sz="0" w:space="0" w:color="auto"/>
                                                                        <w:right w:val="none" w:sz="0" w:space="0" w:color="auto"/>
                                                                      </w:divBdr>
                                                                      <w:divsChild>
                                                                        <w:div w:id="1797940739">
                                                                          <w:marLeft w:val="0"/>
                                                                          <w:marRight w:val="0"/>
                                                                          <w:marTop w:val="0"/>
                                                                          <w:marBottom w:val="0"/>
                                                                          <w:divBdr>
                                                                            <w:top w:val="none" w:sz="0" w:space="0" w:color="auto"/>
                                                                            <w:left w:val="none" w:sz="0" w:space="0" w:color="auto"/>
                                                                            <w:bottom w:val="none" w:sz="0" w:space="0" w:color="auto"/>
                                                                            <w:right w:val="none" w:sz="0" w:space="0" w:color="auto"/>
                                                                          </w:divBdr>
                                                                          <w:divsChild>
                                                                            <w:div w:id="1843622135">
                                                                              <w:marLeft w:val="0"/>
                                                                              <w:marRight w:val="0"/>
                                                                              <w:marTop w:val="0"/>
                                                                              <w:marBottom w:val="0"/>
                                                                              <w:divBdr>
                                                                                <w:top w:val="none" w:sz="0" w:space="0" w:color="auto"/>
                                                                                <w:left w:val="none" w:sz="0" w:space="0" w:color="auto"/>
                                                                                <w:bottom w:val="none" w:sz="0" w:space="0" w:color="auto"/>
                                                                                <w:right w:val="none" w:sz="0" w:space="0" w:color="auto"/>
                                                                              </w:divBdr>
                                                                              <w:divsChild>
                                                                                <w:div w:id="1881824082">
                                                                                  <w:marLeft w:val="0"/>
                                                                                  <w:marRight w:val="0"/>
                                                                                  <w:marTop w:val="0"/>
                                                                                  <w:marBottom w:val="0"/>
                                                                                  <w:divBdr>
                                                                                    <w:top w:val="none" w:sz="0" w:space="0" w:color="auto"/>
                                                                                    <w:left w:val="none" w:sz="0" w:space="0" w:color="auto"/>
                                                                                    <w:bottom w:val="none" w:sz="0" w:space="0" w:color="auto"/>
                                                                                    <w:right w:val="none" w:sz="0" w:space="0" w:color="auto"/>
                                                                                  </w:divBdr>
                                                                                  <w:divsChild>
                                                                                    <w:div w:id="1384065030">
                                                                                      <w:marLeft w:val="0"/>
                                                                                      <w:marRight w:val="0"/>
                                                                                      <w:marTop w:val="0"/>
                                                                                      <w:marBottom w:val="0"/>
                                                                                      <w:divBdr>
                                                                                        <w:top w:val="none" w:sz="0" w:space="0" w:color="auto"/>
                                                                                        <w:left w:val="none" w:sz="0" w:space="0" w:color="auto"/>
                                                                                        <w:bottom w:val="none" w:sz="0" w:space="0" w:color="auto"/>
                                                                                        <w:right w:val="none" w:sz="0" w:space="0" w:color="auto"/>
                                                                                      </w:divBdr>
                                                                                      <w:divsChild>
                                                                                        <w:div w:id="873544033">
                                                                                          <w:marLeft w:val="0"/>
                                                                                          <w:marRight w:val="0"/>
                                                                                          <w:marTop w:val="0"/>
                                                                                          <w:marBottom w:val="0"/>
                                                                                          <w:divBdr>
                                                                                            <w:top w:val="none" w:sz="0" w:space="0" w:color="auto"/>
                                                                                            <w:left w:val="none" w:sz="0" w:space="0" w:color="auto"/>
                                                                                            <w:bottom w:val="none" w:sz="0" w:space="0" w:color="auto"/>
                                                                                            <w:right w:val="none" w:sz="0" w:space="0" w:color="auto"/>
                                                                                          </w:divBdr>
                                                                                          <w:divsChild>
                                                                                            <w:div w:id="175114942">
                                                                                              <w:marLeft w:val="0"/>
                                                                                              <w:marRight w:val="0"/>
                                                                                              <w:marTop w:val="0"/>
                                                                                              <w:marBottom w:val="0"/>
                                                                                              <w:divBdr>
                                                                                                <w:top w:val="none" w:sz="0" w:space="0" w:color="auto"/>
                                                                                                <w:left w:val="none" w:sz="0" w:space="0" w:color="auto"/>
                                                                                                <w:bottom w:val="none" w:sz="0" w:space="0" w:color="auto"/>
                                                                                                <w:right w:val="none" w:sz="0" w:space="0" w:color="auto"/>
                                                                                              </w:divBdr>
                                                                                              <w:divsChild>
                                                                                                <w:div w:id="1131745888">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557128421">
                                                                      <w:marLeft w:val="0"/>
                                                                      <w:marRight w:val="0"/>
                                                                      <w:marTop w:val="0"/>
                                                                      <w:marBottom w:val="0"/>
                                                                      <w:divBdr>
                                                                        <w:top w:val="none" w:sz="0" w:space="0" w:color="auto"/>
                                                                        <w:left w:val="none" w:sz="0" w:space="0" w:color="auto"/>
                                                                        <w:bottom w:val="none" w:sz="0" w:space="0" w:color="auto"/>
                                                                        <w:right w:val="none" w:sz="0" w:space="0" w:color="auto"/>
                                                                      </w:divBdr>
                                                                      <w:divsChild>
                                                                        <w:div w:id="626545587">
                                                                          <w:marLeft w:val="0"/>
                                                                          <w:marRight w:val="0"/>
                                                                          <w:marTop w:val="0"/>
                                                                          <w:marBottom w:val="0"/>
                                                                          <w:divBdr>
                                                                            <w:top w:val="none" w:sz="0" w:space="0" w:color="auto"/>
                                                                            <w:left w:val="none" w:sz="0" w:space="0" w:color="auto"/>
                                                                            <w:bottom w:val="none" w:sz="0" w:space="0" w:color="auto"/>
                                                                            <w:right w:val="none" w:sz="0" w:space="0" w:color="auto"/>
                                                                          </w:divBdr>
                                                                          <w:divsChild>
                                                                            <w:div w:id="2016418538">
                                                                              <w:marLeft w:val="0"/>
                                                                              <w:marRight w:val="0"/>
                                                                              <w:marTop w:val="0"/>
                                                                              <w:marBottom w:val="0"/>
                                                                              <w:divBdr>
                                                                                <w:top w:val="none" w:sz="0" w:space="0" w:color="auto"/>
                                                                                <w:left w:val="none" w:sz="0" w:space="0" w:color="auto"/>
                                                                                <w:bottom w:val="none" w:sz="0" w:space="0" w:color="auto"/>
                                                                                <w:right w:val="none" w:sz="0" w:space="0" w:color="auto"/>
                                                                              </w:divBdr>
                                                                              <w:divsChild>
                                                                                <w:div w:id="1482965860">
                                                                                  <w:marLeft w:val="0"/>
                                                                                  <w:marRight w:val="0"/>
                                                                                  <w:marTop w:val="0"/>
                                                                                  <w:marBottom w:val="0"/>
                                                                                  <w:divBdr>
                                                                                    <w:top w:val="none" w:sz="0" w:space="0" w:color="auto"/>
                                                                                    <w:left w:val="none" w:sz="0" w:space="0" w:color="auto"/>
                                                                                    <w:bottom w:val="none" w:sz="0" w:space="0" w:color="auto"/>
                                                                                    <w:right w:val="none" w:sz="0" w:space="0" w:color="auto"/>
                                                                                  </w:divBdr>
                                                                                  <w:divsChild>
                                                                                    <w:div w:id="2114277938">
                                                                                      <w:marLeft w:val="0"/>
                                                                                      <w:marRight w:val="0"/>
                                                                                      <w:marTop w:val="0"/>
                                                                                      <w:marBottom w:val="0"/>
                                                                                      <w:divBdr>
                                                                                        <w:top w:val="none" w:sz="0" w:space="0" w:color="auto"/>
                                                                                        <w:left w:val="none" w:sz="0" w:space="0" w:color="auto"/>
                                                                                        <w:bottom w:val="none" w:sz="0" w:space="0" w:color="auto"/>
                                                                                        <w:right w:val="none" w:sz="0" w:space="0" w:color="auto"/>
                                                                                      </w:divBdr>
                                                                                      <w:divsChild>
                                                                                        <w:div w:id="83954345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 w:id="1069306098">
                                      <w:marLeft w:val="0"/>
                                      <w:marRight w:val="0"/>
                                      <w:marTop w:val="0"/>
                                      <w:marBottom w:val="0"/>
                                      <w:divBdr>
                                        <w:top w:val="none" w:sz="0" w:space="0" w:color="auto"/>
                                        <w:left w:val="none" w:sz="0" w:space="0" w:color="auto"/>
                                        <w:bottom w:val="none" w:sz="0" w:space="0" w:color="auto"/>
                                        <w:right w:val="none" w:sz="0" w:space="0" w:color="auto"/>
                                      </w:divBdr>
                                      <w:divsChild>
                                        <w:div w:id="294066960">
                                          <w:marLeft w:val="0"/>
                                          <w:marRight w:val="0"/>
                                          <w:marTop w:val="0"/>
                                          <w:marBottom w:val="0"/>
                                          <w:divBdr>
                                            <w:top w:val="none" w:sz="0" w:space="0" w:color="auto"/>
                                            <w:left w:val="none" w:sz="0" w:space="0" w:color="auto"/>
                                            <w:bottom w:val="none" w:sz="0" w:space="0" w:color="auto"/>
                                            <w:right w:val="none" w:sz="0" w:space="0" w:color="auto"/>
                                          </w:divBdr>
                                          <w:divsChild>
                                            <w:div w:id="1796096041">
                                              <w:marLeft w:val="0"/>
                                              <w:marRight w:val="0"/>
                                              <w:marTop w:val="0"/>
                                              <w:marBottom w:val="0"/>
                                              <w:divBdr>
                                                <w:top w:val="none" w:sz="0" w:space="0" w:color="auto"/>
                                                <w:left w:val="none" w:sz="0" w:space="0" w:color="auto"/>
                                                <w:bottom w:val="none" w:sz="0" w:space="0" w:color="auto"/>
                                                <w:right w:val="none" w:sz="0" w:space="0" w:color="auto"/>
                                              </w:divBdr>
                                              <w:divsChild>
                                                <w:div w:id="2087915153">
                                                  <w:marLeft w:val="0"/>
                                                  <w:marRight w:val="0"/>
                                                  <w:marTop w:val="0"/>
                                                  <w:marBottom w:val="0"/>
                                                  <w:divBdr>
                                                    <w:top w:val="none" w:sz="0" w:space="0" w:color="auto"/>
                                                    <w:left w:val="none" w:sz="0" w:space="0" w:color="auto"/>
                                                    <w:bottom w:val="none" w:sz="0" w:space="0" w:color="auto"/>
                                                    <w:right w:val="none" w:sz="0" w:space="0" w:color="auto"/>
                                                  </w:divBdr>
                                                  <w:divsChild>
                                                    <w:div w:id="1379891198">
                                                      <w:marLeft w:val="0"/>
                                                      <w:marRight w:val="0"/>
                                                      <w:marTop w:val="0"/>
                                                      <w:marBottom w:val="0"/>
                                                      <w:divBdr>
                                                        <w:top w:val="none" w:sz="0" w:space="0" w:color="auto"/>
                                                        <w:left w:val="none" w:sz="0" w:space="0" w:color="auto"/>
                                                        <w:bottom w:val="none" w:sz="0" w:space="0" w:color="auto"/>
                                                        <w:right w:val="none" w:sz="0" w:space="0" w:color="auto"/>
                                                      </w:divBdr>
                                                      <w:divsChild>
                                                        <w:div w:id="384448842">
                                                          <w:marLeft w:val="0"/>
                                                          <w:marRight w:val="0"/>
                                                          <w:marTop w:val="0"/>
                                                          <w:marBottom w:val="0"/>
                                                          <w:divBdr>
                                                            <w:top w:val="none" w:sz="0" w:space="0" w:color="auto"/>
                                                            <w:left w:val="none" w:sz="0" w:space="0" w:color="auto"/>
                                                            <w:bottom w:val="none" w:sz="0" w:space="0" w:color="auto"/>
                                                            <w:right w:val="none" w:sz="0" w:space="0" w:color="auto"/>
                                                          </w:divBdr>
                                                          <w:divsChild>
                                                            <w:div w:id="1629705076">
                                                              <w:marLeft w:val="0"/>
                                                              <w:marRight w:val="0"/>
                                                              <w:marTop w:val="0"/>
                                                              <w:marBottom w:val="0"/>
                                                              <w:divBdr>
                                                                <w:top w:val="none" w:sz="0" w:space="0" w:color="auto"/>
                                                                <w:left w:val="none" w:sz="0" w:space="0" w:color="auto"/>
                                                                <w:bottom w:val="none" w:sz="0" w:space="0" w:color="auto"/>
                                                                <w:right w:val="none" w:sz="0" w:space="0" w:color="auto"/>
                                                              </w:divBdr>
                                                              <w:divsChild>
                                                                <w:div w:id="104470532">
                                                                  <w:marLeft w:val="0"/>
                                                                  <w:marRight w:val="0"/>
                                                                  <w:marTop w:val="0"/>
                                                                  <w:marBottom w:val="0"/>
                                                                  <w:divBdr>
                                                                    <w:top w:val="none" w:sz="0" w:space="0" w:color="auto"/>
                                                                    <w:left w:val="none" w:sz="0" w:space="0" w:color="auto"/>
                                                                    <w:bottom w:val="none" w:sz="0" w:space="0" w:color="auto"/>
                                                                    <w:right w:val="none" w:sz="0" w:space="0" w:color="auto"/>
                                                                  </w:divBdr>
                                                                  <w:divsChild>
                                                                    <w:div w:id="1149664095">
                                                                      <w:marLeft w:val="0"/>
                                                                      <w:marRight w:val="0"/>
                                                                      <w:marTop w:val="0"/>
                                                                      <w:marBottom w:val="0"/>
                                                                      <w:divBdr>
                                                                        <w:top w:val="none" w:sz="0" w:space="0" w:color="auto"/>
                                                                        <w:left w:val="none" w:sz="0" w:space="0" w:color="auto"/>
                                                                        <w:bottom w:val="none" w:sz="0" w:space="0" w:color="auto"/>
                                                                        <w:right w:val="none" w:sz="0" w:space="0" w:color="auto"/>
                                                                      </w:divBdr>
                                                                      <w:divsChild>
                                                                        <w:div w:id="1726296212">
                                                                          <w:marLeft w:val="0"/>
                                                                          <w:marRight w:val="0"/>
                                                                          <w:marTop w:val="0"/>
                                                                          <w:marBottom w:val="0"/>
                                                                          <w:divBdr>
                                                                            <w:top w:val="none" w:sz="0" w:space="0" w:color="auto"/>
                                                                            <w:left w:val="none" w:sz="0" w:space="0" w:color="auto"/>
                                                                            <w:bottom w:val="none" w:sz="0" w:space="0" w:color="auto"/>
                                                                            <w:right w:val="none" w:sz="0" w:space="0" w:color="auto"/>
                                                                          </w:divBdr>
                                                                          <w:divsChild>
                                                                            <w:div w:id="2134714847">
                                                                              <w:marLeft w:val="0"/>
                                                                              <w:marRight w:val="0"/>
                                                                              <w:marTop w:val="0"/>
                                                                              <w:marBottom w:val="0"/>
                                                                              <w:divBdr>
                                                                                <w:top w:val="none" w:sz="0" w:space="0" w:color="auto"/>
                                                                                <w:left w:val="none" w:sz="0" w:space="0" w:color="auto"/>
                                                                                <w:bottom w:val="none" w:sz="0" w:space="0" w:color="auto"/>
                                                                                <w:right w:val="none" w:sz="0" w:space="0" w:color="auto"/>
                                                                              </w:divBdr>
                                                                              <w:divsChild>
                                                                                <w:div w:id="353115932">
                                                                                  <w:marLeft w:val="0"/>
                                                                                  <w:marRight w:val="0"/>
                                                                                  <w:marTop w:val="0"/>
                                                                                  <w:marBottom w:val="0"/>
                                                                                  <w:divBdr>
                                                                                    <w:top w:val="none" w:sz="0" w:space="0" w:color="auto"/>
                                                                                    <w:left w:val="none" w:sz="0" w:space="0" w:color="auto"/>
                                                                                    <w:bottom w:val="none" w:sz="0" w:space="0" w:color="auto"/>
                                                                                    <w:right w:val="none" w:sz="0" w:space="0" w:color="auto"/>
                                                                                  </w:divBdr>
                                                                                  <w:divsChild>
                                                                                    <w:div w:id="328559597">
                                                                                      <w:marLeft w:val="0"/>
                                                                                      <w:marRight w:val="0"/>
                                                                                      <w:marTop w:val="0"/>
                                                                                      <w:marBottom w:val="0"/>
                                                                                      <w:divBdr>
                                                                                        <w:top w:val="none" w:sz="0" w:space="0" w:color="auto"/>
                                                                                        <w:left w:val="none" w:sz="0" w:space="0" w:color="auto"/>
                                                                                        <w:bottom w:val="none" w:sz="0" w:space="0" w:color="auto"/>
                                                                                        <w:right w:val="none" w:sz="0" w:space="0" w:color="auto"/>
                                                                                      </w:divBdr>
                                                                                      <w:divsChild>
                                                                                        <w:div w:id="13553431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308708960">
                                                                      <w:marLeft w:val="0"/>
                                                                      <w:marRight w:val="0"/>
                                                                      <w:marTop w:val="0"/>
                                                                      <w:marBottom w:val="0"/>
                                                                      <w:divBdr>
                                                                        <w:top w:val="none" w:sz="0" w:space="0" w:color="auto"/>
                                                                        <w:left w:val="none" w:sz="0" w:space="0" w:color="auto"/>
                                                                        <w:bottom w:val="none" w:sz="0" w:space="0" w:color="auto"/>
                                                                        <w:right w:val="none" w:sz="0" w:space="0" w:color="auto"/>
                                                                      </w:divBdr>
                                                                      <w:divsChild>
                                                                        <w:div w:id="999506914">
                                                                          <w:marLeft w:val="0"/>
                                                                          <w:marRight w:val="0"/>
                                                                          <w:marTop w:val="0"/>
                                                                          <w:marBottom w:val="0"/>
                                                                          <w:divBdr>
                                                                            <w:top w:val="none" w:sz="0" w:space="0" w:color="auto"/>
                                                                            <w:left w:val="none" w:sz="0" w:space="0" w:color="auto"/>
                                                                            <w:bottom w:val="none" w:sz="0" w:space="0" w:color="auto"/>
                                                                            <w:right w:val="none" w:sz="0" w:space="0" w:color="auto"/>
                                                                          </w:divBdr>
                                                                          <w:divsChild>
                                                                            <w:div w:id="1117985729">
                                                                              <w:marLeft w:val="0"/>
                                                                              <w:marRight w:val="0"/>
                                                                              <w:marTop w:val="0"/>
                                                                              <w:marBottom w:val="0"/>
                                                                              <w:divBdr>
                                                                                <w:top w:val="none" w:sz="0" w:space="0" w:color="auto"/>
                                                                                <w:left w:val="none" w:sz="0" w:space="0" w:color="auto"/>
                                                                                <w:bottom w:val="none" w:sz="0" w:space="0" w:color="auto"/>
                                                                                <w:right w:val="none" w:sz="0" w:space="0" w:color="auto"/>
                                                                              </w:divBdr>
                                                                              <w:divsChild>
                                                                                <w:div w:id="1062411341">
                                                                                  <w:marLeft w:val="0"/>
                                                                                  <w:marRight w:val="0"/>
                                                                                  <w:marTop w:val="0"/>
                                                                                  <w:marBottom w:val="0"/>
                                                                                  <w:divBdr>
                                                                                    <w:top w:val="none" w:sz="0" w:space="0" w:color="auto"/>
                                                                                    <w:left w:val="none" w:sz="0" w:space="0" w:color="auto"/>
                                                                                    <w:bottom w:val="none" w:sz="0" w:space="0" w:color="auto"/>
                                                                                    <w:right w:val="none" w:sz="0" w:space="0" w:color="auto"/>
                                                                                  </w:divBdr>
                                                                                  <w:divsChild>
                                                                                    <w:div w:id="1284843661">
                                                                                      <w:marLeft w:val="0"/>
                                                                                      <w:marRight w:val="0"/>
                                                                                      <w:marTop w:val="0"/>
                                                                                      <w:marBottom w:val="0"/>
                                                                                      <w:divBdr>
                                                                                        <w:top w:val="none" w:sz="0" w:space="0" w:color="auto"/>
                                                                                        <w:left w:val="none" w:sz="0" w:space="0" w:color="auto"/>
                                                                                        <w:bottom w:val="none" w:sz="0" w:space="0" w:color="auto"/>
                                                                                        <w:right w:val="none" w:sz="0" w:space="0" w:color="auto"/>
                                                                                      </w:divBdr>
                                                                                      <w:divsChild>
                                                                                        <w:div w:id="1922912941">
                                                                                          <w:marLeft w:val="0"/>
                                                                                          <w:marRight w:val="0"/>
                                                                                          <w:marTop w:val="0"/>
                                                                                          <w:marBottom w:val="0"/>
                                                                                          <w:divBdr>
                                                                                            <w:top w:val="none" w:sz="0" w:space="0" w:color="auto"/>
                                                                                            <w:left w:val="none" w:sz="0" w:space="0" w:color="auto"/>
                                                                                            <w:bottom w:val="none" w:sz="0" w:space="0" w:color="auto"/>
                                                                                            <w:right w:val="none" w:sz="0" w:space="0" w:color="auto"/>
                                                                                          </w:divBdr>
                                                                                          <w:divsChild>
                                                                                            <w:div w:id="1588341899">
                                                                                              <w:marLeft w:val="0"/>
                                                                                              <w:marRight w:val="0"/>
                                                                                              <w:marTop w:val="0"/>
                                                                                              <w:marBottom w:val="0"/>
                                                                                              <w:divBdr>
                                                                                                <w:top w:val="none" w:sz="0" w:space="0" w:color="auto"/>
                                                                                                <w:left w:val="none" w:sz="0" w:space="0" w:color="auto"/>
                                                                                                <w:bottom w:val="none" w:sz="0" w:space="0" w:color="auto"/>
                                                                                                <w:right w:val="none" w:sz="0" w:space="0" w:color="auto"/>
                                                                                              </w:divBdr>
                                                                                              <w:divsChild>
                                                                                                <w:div w:id="166993749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856385726">
                                                                  <w:marLeft w:val="0"/>
                                                                  <w:marRight w:val="0"/>
                                                                  <w:marTop w:val="0"/>
                                                                  <w:marBottom w:val="0"/>
                                                                  <w:divBdr>
                                                                    <w:top w:val="none" w:sz="0" w:space="0" w:color="auto"/>
                                                                    <w:left w:val="none" w:sz="0" w:space="0" w:color="auto"/>
                                                                    <w:bottom w:val="none" w:sz="0" w:space="0" w:color="auto"/>
                                                                    <w:right w:val="none" w:sz="0" w:space="0" w:color="auto"/>
                                                                  </w:divBdr>
                                                                  <w:divsChild>
                                                                    <w:div w:id="1162819676">
                                                                      <w:marLeft w:val="0"/>
                                                                      <w:marRight w:val="0"/>
                                                                      <w:marTop w:val="0"/>
                                                                      <w:marBottom w:val="0"/>
                                                                      <w:divBdr>
                                                                        <w:top w:val="none" w:sz="0" w:space="0" w:color="auto"/>
                                                                        <w:left w:val="none" w:sz="0" w:space="0" w:color="auto"/>
                                                                        <w:bottom w:val="none" w:sz="0" w:space="0" w:color="auto"/>
                                                                        <w:right w:val="none" w:sz="0" w:space="0" w:color="auto"/>
                                                                      </w:divBdr>
                                                                      <w:divsChild>
                                                                        <w:div w:id="14728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786584">
                                      <w:marLeft w:val="0"/>
                                      <w:marRight w:val="0"/>
                                      <w:marTop w:val="0"/>
                                      <w:marBottom w:val="0"/>
                                      <w:divBdr>
                                        <w:top w:val="none" w:sz="0" w:space="0" w:color="auto"/>
                                        <w:left w:val="none" w:sz="0" w:space="0" w:color="auto"/>
                                        <w:bottom w:val="none" w:sz="0" w:space="0" w:color="auto"/>
                                        <w:right w:val="none" w:sz="0" w:space="0" w:color="auto"/>
                                      </w:divBdr>
                                      <w:divsChild>
                                        <w:div w:id="762918915">
                                          <w:marLeft w:val="0"/>
                                          <w:marRight w:val="0"/>
                                          <w:marTop w:val="0"/>
                                          <w:marBottom w:val="0"/>
                                          <w:divBdr>
                                            <w:top w:val="none" w:sz="0" w:space="0" w:color="auto"/>
                                            <w:left w:val="none" w:sz="0" w:space="0" w:color="auto"/>
                                            <w:bottom w:val="none" w:sz="0" w:space="0" w:color="auto"/>
                                            <w:right w:val="none" w:sz="0" w:space="0" w:color="auto"/>
                                          </w:divBdr>
                                          <w:divsChild>
                                            <w:div w:id="1644042766">
                                              <w:marLeft w:val="0"/>
                                              <w:marRight w:val="0"/>
                                              <w:marTop w:val="0"/>
                                              <w:marBottom w:val="0"/>
                                              <w:divBdr>
                                                <w:top w:val="none" w:sz="0" w:space="0" w:color="auto"/>
                                                <w:left w:val="none" w:sz="0" w:space="0" w:color="auto"/>
                                                <w:bottom w:val="none" w:sz="0" w:space="0" w:color="auto"/>
                                                <w:right w:val="none" w:sz="0" w:space="0" w:color="auto"/>
                                              </w:divBdr>
                                              <w:divsChild>
                                                <w:div w:id="351759870">
                                                  <w:marLeft w:val="0"/>
                                                  <w:marRight w:val="0"/>
                                                  <w:marTop w:val="0"/>
                                                  <w:marBottom w:val="0"/>
                                                  <w:divBdr>
                                                    <w:top w:val="none" w:sz="0" w:space="0" w:color="auto"/>
                                                    <w:left w:val="none" w:sz="0" w:space="0" w:color="auto"/>
                                                    <w:bottom w:val="none" w:sz="0" w:space="0" w:color="auto"/>
                                                    <w:right w:val="none" w:sz="0" w:space="0" w:color="auto"/>
                                                  </w:divBdr>
                                                  <w:divsChild>
                                                    <w:div w:id="143009625">
                                                      <w:marLeft w:val="0"/>
                                                      <w:marRight w:val="0"/>
                                                      <w:marTop w:val="0"/>
                                                      <w:marBottom w:val="0"/>
                                                      <w:divBdr>
                                                        <w:top w:val="none" w:sz="0" w:space="0" w:color="auto"/>
                                                        <w:left w:val="none" w:sz="0" w:space="0" w:color="auto"/>
                                                        <w:bottom w:val="none" w:sz="0" w:space="0" w:color="auto"/>
                                                        <w:right w:val="none" w:sz="0" w:space="0" w:color="auto"/>
                                                      </w:divBdr>
                                                      <w:divsChild>
                                                        <w:div w:id="378287521">
                                                          <w:marLeft w:val="0"/>
                                                          <w:marRight w:val="0"/>
                                                          <w:marTop w:val="0"/>
                                                          <w:marBottom w:val="0"/>
                                                          <w:divBdr>
                                                            <w:top w:val="none" w:sz="0" w:space="0" w:color="auto"/>
                                                            <w:left w:val="none" w:sz="0" w:space="0" w:color="auto"/>
                                                            <w:bottom w:val="none" w:sz="0" w:space="0" w:color="auto"/>
                                                            <w:right w:val="none" w:sz="0" w:space="0" w:color="auto"/>
                                                          </w:divBdr>
                                                          <w:divsChild>
                                                            <w:div w:id="2045980783">
                                                              <w:marLeft w:val="0"/>
                                                              <w:marRight w:val="0"/>
                                                              <w:marTop w:val="0"/>
                                                              <w:marBottom w:val="0"/>
                                                              <w:divBdr>
                                                                <w:top w:val="none" w:sz="0" w:space="0" w:color="auto"/>
                                                                <w:left w:val="none" w:sz="0" w:space="0" w:color="auto"/>
                                                                <w:bottom w:val="none" w:sz="0" w:space="0" w:color="auto"/>
                                                                <w:right w:val="none" w:sz="0" w:space="0" w:color="auto"/>
                                                              </w:divBdr>
                                                              <w:divsChild>
                                                                <w:div w:id="508905259">
                                                                  <w:marLeft w:val="0"/>
                                                                  <w:marRight w:val="0"/>
                                                                  <w:marTop w:val="0"/>
                                                                  <w:marBottom w:val="0"/>
                                                                  <w:divBdr>
                                                                    <w:top w:val="none" w:sz="0" w:space="0" w:color="auto"/>
                                                                    <w:left w:val="none" w:sz="0" w:space="0" w:color="auto"/>
                                                                    <w:bottom w:val="none" w:sz="0" w:space="0" w:color="auto"/>
                                                                    <w:right w:val="none" w:sz="0" w:space="0" w:color="auto"/>
                                                                  </w:divBdr>
                                                                  <w:divsChild>
                                                                    <w:div w:id="1572350556">
                                                                      <w:marLeft w:val="0"/>
                                                                      <w:marRight w:val="0"/>
                                                                      <w:marTop w:val="0"/>
                                                                      <w:marBottom w:val="0"/>
                                                                      <w:divBdr>
                                                                        <w:top w:val="none" w:sz="0" w:space="0" w:color="auto"/>
                                                                        <w:left w:val="none" w:sz="0" w:space="0" w:color="auto"/>
                                                                        <w:bottom w:val="none" w:sz="0" w:space="0" w:color="auto"/>
                                                                        <w:right w:val="none" w:sz="0" w:space="0" w:color="auto"/>
                                                                      </w:divBdr>
                                                                      <w:divsChild>
                                                                        <w:div w:id="5967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9931">
                                                                  <w:marLeft w:val="0"/>
                                                                  <w:marRight w:val="0"/>
                                                                  <w:marTop w:val="0"/>
                                                                  <w:marBottom w:val="0"/>
                                                                  <w:divBdr>
                                                                    <w:top w:val="none" w:sz="0" w:space="0" w:color="auto"/>
                                                                    <w:left w:val="none" w:sz="0" w:space="0" w:color="auto"/>
                                                                    <w:bottom w:val="none" w:sz="0" w:space="0" w:color="auto"/>
                                                                    <w:right w:val="none" w:sz="0" w:space="0" w:color="auto"/>
                                                                  </w:divBdr>
                                                                  <w:divsChild>
                                                                    <w:div w:id="105078482">
                                                                      <w:marLeft w:val="0"/>
                                                                      <w:marRight w:val="0"/>
                                                                      <w:marTop w:val="0"/>
                                                                      <w:marBottom w:val="0"/>
                                                                      <w:divBdr>
                                                                        <w:top w:val="none" w:sz="0" w:space="0" w:color="auto"/>
                                                                        <w:left w:val="none" w:sz="0" w:space="0" w:color="auto"/>
                                                                        <w:bottom w:val="none" w:sz="0" w:space="0" w:color="auto"/>
                                                                        <w:right w:val="none" w:sz="0" w:space="0" w:color="auto"/>
                                                                      </w:divBdr>
                                                                      <w:divsChild>
                                                                        <w:div w:id="359278735">
                                                                          <w:marLeft w:val="0"/>
                                                                          <w:marRight w:val="0"/>
                                                                          <w:marTop w:val="0"/>
                                                                          <w:marBottom w:val="0"/>
                                                                          <w:divBdr>
                                                                            <w:top w:val="none" w:sz="0" w:space="0" w:color="auto"/>
                                                                            <w:left w:val="none" w:sz="0" w:space="0" w:color="auto"/>
                                                                            <w:bottom w:val="none" w:sz="0" w:space="0" w:color="auto"/>
                                                                            <w:right w:val="none" w:sz="0" w:space="0" w:color="auto"/>
                                                                          </w:divBdr>
                                                                          <w:divsChild>
                                                                            <w:div w:id="1466851407">
                                                                              <w:marLeft w:val="0"/>
                                                                              <w:marRight w:val="0"/>
                                                                              <w:marTop w:val="0"/>
                                                                              <w:marBottom w:val="0"/>
                                                                              <w:divBdr>
                                                                                <w:top w:val="none" w:sz="0" w:space="0" w:color="auto"/>
                                                                                <w:left w:val="none" w:sz="0" w:space="0" w:color="auto"/>
                                                                                <w:bottom w:val="none" w:sz="0" w:space="0" w:color="auto"/>
                                                                                <w:right w:val="none" w:sz="0" w:space="0" w:color="auto"/>
                                                                              </w:divBdr>
                                                                              <w:divsChild>
                                                                                <w:div w:id="672999986">
                                                                                  <w:marLeft w:val="0"/>
                                                                                  <w:marRight w:val="0"/>
                                                                                  <w:marTop w:val="0"/>
                                                                                  <w:marBottom w:val="0"/>
                                                                                  <w:divBdr>
                                                                                    <w:top w:val="none" w:sz="0" w:space="0" w:color="auto"/>
                                                                                    <w:left w:val="none" w:sz="0" w:space="0" w:color="auto"/>
                                                                                    <w:bottom w:val="none" w:sz="0" w:space="0" w:color="auto"/>
                                                                                    <w:right w:val="none" w:sz="0" w:space="0" w:color="auto"/>
                                                                                  </w:divBdr>
                                                                                </w:div>
                                                                              </w:divsChild>
                                                                            </w:div>
                                                                            <w:div w:id="1964535286">
                                                                              <w:marLeft w:val="0"/>
                                                                              <w:marRight w:val="0"/>
                                                                              <w:marTop w:val="0"/>
                                                                              <w:marBottom w:val="0"/>
                                                                              <w:divBdr>
                                                                                <w:top w:val="none" w:sz="0" w:space="0" w:color="auto"/>
                                                                                <w:left w:val="none" w:sz="0" w:space="0" w:color="auto"/>
                                                                                <w:bottom w:val="none" w:sz="0" w:space="0" w:color="auto"/>
                                                                                <w:right w:val="none" w:sz="0" w:space="0" w:color="auto"/>
                                                                              </w:divBdr>
                                                                              <w:divsChild>
                                                                                <w:div w:id="872227018">
                                                                                  <w:marLeft w:val="0"/>
                                                                                  <w:marRight w:val="0"/>
                                                                                  <w:marTop w:val="0"/>
                                                                                  <w:marBottom w:val="0"/>
                                                                                  <w:divBdr>
                                                                                    <w:top w:val="none" w:sz="0" w:space="0" w:color="auto"/>
                                                                                    <w:left w:val="none" w:sz="0" w:space="0" w:color="auto"/>
                                                                                    <w:bottom w:val="none" w:sz="0" w:space="0" w:color="auto"/>
                                                                                    <w:right w:val="none" w:sz="0" w:space="0" w:color="auto"/>
                                                                                  </w:divBdr>
                                                                                </w:div>
                                                                              </w:divsChild>
                                                                            </w:div>
                                                                            <w:div w:id="2120949650">
                                                                              <w:marLeft w:val="0"/>
                                                                              <w:marRight w:val="0"/>
                                                                              <w:marTop w:val="0"/>
                                                                              <w:marBottom w:val="0"/>
                                                                              <w:divBdr>
                                                                                <w:top w:val="none" w:sz="0" w:space="0" w:color="auto"/>
                                                                                <w:left w:val="none" w:sz="0" w:space="0" w:color="auto"/>
                                                                                <w:bottom w:val="none" w:sz="0" w:space="0" w:color="auto"/>
                                                                                <w:right w:val="none" w:sz="0" w:space="0" w:color="auto"/>
                                                                              </w:divBdr>
                                                                              <w:divsChild>
                                                                                <w:div w:id="17861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4004">
                                                                      <w:marLeft w:val="0"/>
                                                                      <w:marRight w:val="0"/>
                                                                      <w:marTop w:val="0"/>
                                                                      <w:marBottom w:val="0"/>
                                                                      <w:divBdr>
                                                                        <w:top w:val="none" w:sz="0" w:space="0" w:color="auto"/>
                                                                        <w:left w:val="none" w:sz="0" w:space="0" w:color="auto"/>
                                                                        <w:bottom w:val="none" w:sz="0" w:space="0" w:color="auto"/>
                                                                        <w:right w:val="none" w:sz="0" w:space="0" w:color="auto"/>
                                                                      </w:divBdr>
                                                                      <w:divsChild>
                                                                        <w:div w:id="1074232200">
                                                                          <w:marLeft w:val="0"/>
                                                                          <w:marRight w:val="0"/>
                                                                          <w:marTop w:val="0"/>
                                                                          <w:marBottom w:val="0"/>
                                                                          <w:divBdr>
                                                                            <w:top w:val="none" w:sz="0" w:space="0" w:color="auto"/>
                                                                            <w:left w:val="none" w:sz="0" w:space="0" w:color="auto"/>
                                                                            <w:bottom w:val="none" w:sz="0" w:space="0" w:color="auto"/>
                                                                            <w:right w:val="none" w:sz="0" w:space="0" w:color="auto"/>
                                                                          </w:divBdr>
                                                                          <w:divsChild>
                                                                            <w:div w:id="338771363">
                                                                              <w:marLeft w:val="0"/>
                                                                              <w:marRight w:val="0"/>
                                                                              <w:marTop w:val="0"/>
                                                                              <w:marBottom w:val="0"/>
                                                                              <w:divBdr>
                                                                                <w:top w:val="none" w:sz="0" w:space="0" w:color="auto"/>
                                                                                <w:left w:val="none" w:sz="0" w:space="0" w:color="auto"/>
                                                                                <w:bottom w:val="none" w:sz="0" w:space="0" w:color="auto"/>
                                                                                <w:right w:val="none" w:sz="0" w:space="0" w:color="auto"/>
                                                                              </w:divBdr>
                                                                              <w:divsChild>
                                                                                <w:div w:id="1533762807">
                                                                                  <w:marLeft w:val="0"/>
                                                                                  <w:marRight w:val="0"/>
                                                                                  <w:marTop w:val="0"/>
                                                                                  <w:marBottom w:val="0"/>
                                                                                  <w:divBdr>
                                                                                    <w:top w:val="none" w:sz="0" w:space="0" w:color="auto"/>
                                                                                    <w:left w:val="none" w:sz="0" w:space="0" w:color="auto"/>
                                                                                    <w:bottom w:val="none" w:sz="0" w:space="0" w:color="auto"/>
                                                                                    <w:right w:val="none" w:sz="0" w:space="0" w:color="auto"/>
                                                                                  </w:divBdr>
                                                                                  <w:divsChild>
                                                                                    <w:div w:id="1834686888">
                                                                                      <w:marLeft w:val="0"/>
                                                                                      <w:marRight w:val="0"/>
                                                                                      <w:marTop w:val="0"/>
                                                                                      <w:marBottom w:val="0"/>
                                                                                      <w:divBdr>
                                                                                        <w:top w:val="none" w:sz="0" w:space="0" w:color="auto"/>
                                                                                        <w:left w:val="none" w:sz="0" w:space="0" w:color="auto"/>
                                                                                        <w:bottom w:val="none" w:sz="0" w:space="0" w:color="auto"/>
                                                                                        <w:right w:val="none" w:sz="0" w:space="0" w:color="auto"/>
                                                                                      </w:divBdr>
                                                                                      <w:divsChild>
                                                                                        <w:div w:id="1615987171">
                                                                                          <w:marLeft w:val="0"/>
                                                                                          <w:marRight w:val="0"/>
                                                                                          <w:marTop w:val="0"/>
                                                                                          <w:marBottom w:val="0"/>
                                                                                          <w:divBdr>
                                                                                            <w:top w:val="none" w:sz="0" w:space="0" w:color="auto"/>
                                                                                            <w:left w:val="none" w:sz="0" w:space="0" w:color="auto"/>
                                                                                            <w:bottom w:val="none" w:sz="0" w:space="0" w:color="auto"/>
                                                                                            <w:right w:val="none" w:sz="0" w:space="0" w:color="auto"/>
                                                                                          </w:divBdr>
                                                                                          <w:divsChild>
                                                                                            <w:div w:id="824246438">
                                                                                              <w:marLeft w:val="0"/>
                                                                                              <w:marRight w:val="0"/>
                                                                                              <w:marTop w:val="0"/>
                                                                                              <w:marBottom w:val="0"/>
                                                                                              <w:divBdr>
                                                                                                <w:top w:val="none" w:sz="0" w:space="0" w:color="auto"/>
                                                                                                <w:left w:val="none" w:sz="0" w:space="0" w:color="auto"/>
                                                                                                <w:bottom w:val="none" w:sz="0" w:space="0" w:color="auto"/>
                                                                                                <w:right w:val="none" w:sz="0" w:space="0" w:color="auto"/>
                                                                                              </w:divBdr>
                                                                                              <w:divsChild>
                                                                                                <w:div w:id="1500735343">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3254308">
                                      <w:marLeft w:val="0"/>
                                      <w:marRight w:val="0"/>
                                      <w:marTop w:val="0"/>
                                      <w:marBottom w:val="0"/>
                                      <w:divBdr>
                                        <w:top w:val="none" w:sz="0" w:space="0" w:color="auto"/>
                                        <w:left w:val="none" w:sz="0" w:space="0" w:color="auto"/>
                                        <w:bottom w:val="none" w:sz="0" w:space="0" w:color="auto"/>
                                        <w:right w:val="none" w:sz="0" w:space="0" w:color="auto"/>
                                      </w:divBdr>
                                      <w:divsChild>
                                        <w:div w:id="1460225228">
                                          <w:marLeft w:val="0"/>
                                          <w:marRight w:val="0"/>
                                          <w:marTop w:val="0"/>
                                          <w:marBottom w:val="0"/>
                                          <w:divBdr>
                                            <w:top w:val="none" w:sz="0" w:space="0" w:color="auto"/>
                                            <w:left w:val="none" w:sz="0" w:space="0" w:color="auto"/>
                                            <w:bottom w:val="none" w:sz="0" w:space="0" w:color="auto"/>
                                            <w:right w:val="none" w:sz="0" w:space="0" w:color="auto"/>
                                          </w:divBdr>
                                          <w:divsChild>
                                            <w:div w:id="352849183">
                                              <w:marLeft w:val="0"/>
                                              <w:marRight w:val="0"/>
                                              <w:marTop w:val="0"/>
                                              <w:marBottom w:val="0"/>
                                              <w:divBdr>
                                                <w:top w:val="none" w:sz="0" w:space="0" w:color="auto"/>
                                                <w:left w:val="none" w:sz="0" w:space="0" w:color="auto"/>
                                                <w:bottom w:val="none" w:sz="0" w:space="0" w:color="auto"/>
                                                <w:right w:val="none" w:sz="0" w:space="0" w:color="auto"/>
                                              </w:divBdr>
                                              <w:divsChild>
                                                <w:div w:id="2075003695">
                                                  <w:marLeft w:val="0"/>
                                                  <w:marRight w:val="0"/>
                                                  <w:marTop w:val="0"/>
                                                  <w:marBottom w:val="0"/>
                                                  <w:divBdr>
                                                    <w:top w:val="none" w:sz="0" w:space="0" w:color="auto"/>
                                                    <w:left w:val="none" w:sz="0" w:space="0" w:color="auto"/>
                                                    <w:bottom w:val="none" w:sz="0" w:space="0" w:color="auto"/>
                                                    <w:right w:val="none" w:sz="0" w:space="0" w:color="auto"/>
                                                  </w:divBdr>
                                                  <w:divsChild>
                                                    <w:div w:id="1331787981">
                                                      <w:marLeft w:val="0"/>
                                                      <w:marRight w:val="0"/>
                                                      <w:marTop w:val="0"/>
                                                      <w:marBottom w:val="0"/>
                                                      <w:divBdr>
                                                        <w:top w:val="none" w:sz="0" w:space="0" w:color="auto"/>
                                                        <w:left w:val="none" w:sz="0" w:space="0" w:color="auto"/>
                                                        <w:bottom w:val="none" w:sz="0" w:space="0" w:color="auto"/>
                                                        <w:right w:val="none" w:sz="0" w:space="0" w:color="auto"/>
                                                      </w:divBdr>
                                                      <w:divsChild>
                                                        <w:div w:id="1955406699">
                                                          <w:marLeft w:val="0"/>
                                                          <w:marRight w:val="0"/>
                                                          <w:marTop w:val="0"/>
                                                          <w:marBottom w:val="0"/>
                                                          <w:divBdr>
                                                            <w:top w:val="none" w:sz="0" w:space="0" w:color="auto"/>
                                                            <w:left w:val="none" w:sz="0" w:space="0" w:color="auto"/>
                                                            <w:bottom w:val="none" w:sz="0" w:space="0" w:color="auto"/>
                                                            <w:right w:val="none" w:sz="0" w:space="0" w:color="auto"/>
                                                          </w:divBdr>
                                                          <w:divsChild>
                                                            <w:div w:id="2122650732">
                                                              <w:marLeft w:val="0"/>
                                                              <w:marRight w:val="0"/>
                                                              <w:marTop w:val="0"/>
                                                              <w:marBottom w:val="0"/>
                                                              <w:divBdr>
                                                                <w:top w:val="none" w:sz="0" w:space="0" w:color="auto"/>
                                                                <w:left w:val="none" w:sz="0" w:space="0" w:color="auto"/>
                                                                <w:bottom w:val="none" w:sz="0" w:space="0" w:color="auto"/>
                                                                <w:right w:val="none" w:sz="0" w:space="0" w:color="auto"/>
                                                              </w:divBdr>
                                                              <w:divsChild>
                                                                <w:div w:id="77018341">
                                                                  <w:marLeft w:val="0"/>
                                                                  <w:marRight w:val="0"/>
                                                                  <w:marTop w:val="0"/>
                                                                  <w:marBottom w:val="0"/>
                                                                  <w:divBdr>
                                                                    <w:top w:val="none" w:sz="0" w:space="0" w:color="auto"/>
                                                                    <w:left w:val="none" w:sz="0" w:space="0" w:color="auto"/>
                                                                    <w:bottom w:val="none" w:sz="0" w:space="0" w:color="auto"/>
                                                                    <w:right w:val="none" w:sz="0" w:space="0" w:color="auto"/>
                                                                  </w:divBdr>
                                                                  <w:divsChild>
                                                                    <w:div w:id="506212502">
                                                                      <w:marLeft w:val="0"/>
                                                                      <w:marRight w:val="0"/>
                                                                      <w:marTop w:val="0"/>
                                                                      <w:marBottom w:val="0"/>
                                                                      <w:divBdr>
                                                                        <w:top w:val="none" w:sz="0" w:space="0" w:color="auto"/>
                                                                        <w:left w:val="none" w:sz="0" w:space="0" w:color="auto"/>
                                                                        <w:bottom w:val="none" w:sz="0" w:space="0" w:color="auto"/>
                                                                        <w:right w:val="none" w:sz="0" w:space="0" w:color="auto"/>
                                                                      </w:divBdr>
                                                                      <w:divsChild>
                                                                        <w:div w:id="5740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2962">
                                                                  <w:marLeft w:val="0"/>
                                                                  <w:marRight w:val="0"/>
                                                                  <w:marTop w:val="0"/>
                                                                  <w:marBottom w:val="0"/>
                                                                  <w:divBdr>
                                                                    <w:top w:val="none" w:sz="0" w:space="0" w:color="auto"/>
                                                                    <w:left w:val="none" w:sz="0" w:space="0" w:color="auto"/>
                                                                    <w:bottom w:val="none" w:sz="0" w:space="0" w:color="auto"/>
                                                                    <w:right w:val="none" w:sz="0" w:space="0" w:color="auto"/>
                                                                  </w:divBdr>
                                                                  <w:divsChild>
                                                                    <w:div w:id="2010793359">
                                                                      <w:marLeft w:val="0"/>
                                                                      <w:marRight w:val="0"/>
                                                                      <w:marTop w:val="0"/>
                                                                      <w:marBottom w:val="0"/>
                                                                      <w:divBdr>
                                                                        <w:top w:val="none" w:sz="0" w:space="0" w:color="auto"/>
                                                                        <w:left w:val="none" w:sz="0" w:space="0" w:color="auto"/>
                                                                        <w:bottom w:val="none" w:sz="0" w:space="0" w:color="auto"/>
                                                                        <w:right w:val="none" w:sz="0" w:space="0" w:color="auto"/>
                                                                      </w:divBdr>
                                                                      <w:divsChild>
                                                                        <w:div w:id="1538662178">
                                                                          <w:marLeft w:val="0"/>
                                                                          <w:marRight w:val="0"/>
                                                                          <w:marTop w:val="0"/>
                                                                          <w:marBottom w:val="0"/>
                                                                          <w:divBdr>
                                                                            <w:top w:val="none" w:sz="0" w:space="0" w:color="auto"/>
                                                                            <w:left w:val="none" w:sz="0" w:space="0" w:color="auto"/>
                                                                            <w:bottom w:val="none" w:sz="0" w:space="0" w:color="auto"/>
                                                                            <w:right w:val="none" w:sz="0" w:space="0" w:color="auto"/>
                                                                          </w:divBdr>
                                                                          <w:divsChild>
                                                                            <w:div w:id="2081825290">
                                                                              <w:marLeft w:val="0"/>
                                                                              <w:marRight w:val="0"/>
                                                                              <w:marTop w:val="0"/>
                                                                              <w:marBottom w:val="0"/>
                                                                              <w:divBdr>
                                                                                <w:top w:val="none" w:sz="0" w:space="0" w:color="auto"/>
                                                                                <w:left w:val="none" w:sz="0" w:space="0" w:color="auto"/>
                                                                                <w:bottom w:val="none" w:sz="0" w:space="0" w:color="auto"/>
                                                                                <w:right w:val="none" w:sz="0" w:space="0" w:color="auto"/>
                                                                              </w:divBdr>
                                                                              <w:divsChild>
                                                                                <w:div w:id="22023993">
                                                                                  <w:marLeft w:val="0"/>
                                                                                  <w:marRight w:val="0"/>
                                                                                  <w:marTop w:val="0"/>
                                                                                  <w:marBottom w:val="0"/>
                                                                                  <w:divBdr>
                                                                                    <w:top w:val="none" w:sz="0" w:space="0" w:color="auto"/>
                                                                                    <w:left w:val="none" w:sz="0" w:space="0" w:color="auto"/>
                                                                                    <w:bottom w:val="none" w:sz="0" w:space="0" w:color="auto"/>
                                                                                    <w:right w:val="none" w:sz="0" w:space="0" w:color="auto"/>
                                                                                  </w:divBdr>
                                                                                  <w:divsChild>
                                                                                    <w:div w:id="410395857">
                                                                                      <w:marLeft w:val="0"/>
                                                                                      <w:marRight w:val="0"/>
                                                                                      <w:marTop w:val="0"/>
                                                                                      <w:marBottom w:val="0"/>
                                                                                      <w:divBdr>
                                                                                        <w:top w:val="none" w:sz="0" w:space="0" w:color="auto"/>
                                                                                        <w:left w:val="none" w:sz="0" w:space="0" w:color="auto"/>
                                                                                        <w:bottom w:val="none" w:sz="0" w:space="0" w:color="auto"/>
                                                                                        <w:right w:val="none" w:sz="0" w:space="0" w:color="auto"/>
                                                                                      </w:divBdr>
                                                                                      <w:divsChild>
                                                                                        <w:div w:id="124302799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2069960617">
                                                                      <w:marLeft w:val="0"/>
                                                                      <w:marRight w:val="0"/>
                                                                      <w:marTop w:val="0"/>
                                                                      <w:marBottom w:val="0"/>
                                                                      <w:divBdr>
                                                                        <w:top w:val="none" w:sz="0" w:space="0" w:color="auto"/>
                                                                        <w:left w:val="none" w:sz="0" w:space="0" w:color="auto"/>
                                                                        <w:bottom w:val="none" w:sz="0" w:space="0" w:color="auto"/>
                                                                        <w:right w:val="none" w:sz="0" w:space="0" w:color="auto"/>
                                                                      </w:divBdr>
                                                                      <w:divsChild>
                                                                        <w:div w:id="1732534992">
                                                                          <w:marLeft w:val="0"/>
                                                                          <w:marRight w:val="0"/>
                                                                          <w:marTop w:val="0"/>
                                                                          <w:marBottom w:val="0"/>
                                                                          <w:divBdr>
                                                                            <w:top w:val="none" w:sz="0" w:space="0" w:color="auto"/>
                                                                            <w:left w:val="none" w:sz="0" w:space="0" w:color="auto"/>
                                                                            <w:bottom w:val="none" w:sz="0" w:space="0" w:color="auto"/>
                                                                            <w:right w:val="none" w:sz="0" w:space="0" w:color="auto"/>
                                                                          </w:divBdr>
                                                                          <w:divsChild>
                                                                            <w:div w:id="2108842477">
                                                                              <w:marLeft w:val="0"/>
                                                                              <w:marRight w:val="0"/>
                                                                              <w:marTop w:val="0"/>
                                                                              <w:marBottom w:val="0"/>
                                                                              <w:divBdr>
                                                                                <w:top w:val="none" w:sz="0" w:space="0" w:color="auto"/>
                                                                                <w:left w:val="none" w:sz="0" w:space="0" w:color="auto"/>
                                                                                <w:bottom w:val="none" w:sz="0" w:space="0" w:color="auto"/>
                                                                                <w:right w:val="none" w:sz="0" w:space="0" w:color="auto"/>
                                                                              </w:divBdr>
                                                                              <w:divsChild>
                                                                                <w:div w:id="1267227594">
                                                                                  <w:marLeft w:val="0"/>
                                                                                  <w:marRight w:val="0"/>
                                                                                  <w:marTop w:val="0"/>
                                                                                  <w:marBottom w:val="0"/>
                                                                                  <w:divBdr>
                                                                                    <w:top w:val="none" w:sz="0" w:space="0" w:color="auto"/>
                                                                                    <w:left w:val="none" w:sz="0" w:space="0" w:color="auto"/>
                                                                                    <w:bottom w:val="none" w:sz="0" w:space="0" w:color="auto"/>
                                                                                    <w:right w:val="none" w:sz="0" w:space="0" w:color="auto"/>
                                                                                  </w:divBdr>
                                                                                  <w:divsChild>
                                                                                    <w:div w:id="614557041">
                                                                                      <w:marLeft w:val="0"/>
                                                                                      <w:marRight w:val="0"/>
                                                                                      <w:marTop w:val="0"/>
                                                                                      <w:marBottom w:val="0"/>
                                                                                      <w:divBdr>
                                                                                        <w:top w:val="none" w:sz="0" w:space="0" w:color="auto"/>
                                                                                        <w:left w:val="none" w:sz="0" w:space="0" w:color="auto"/>
                                                                                        <w:bottom w:val="none" w:sz="0" w:space="0" w:color="auto"/>
                                                                                        <w:right w:val="none" w:sz="0" w:space="0" w:color="auto"/>
                                                                                      </w:divBdr>
                                                                                      <w:divsChild>
                                                                                        <w:div w:id="2099061520">
                                                                                          <w:marLeft w:val="0"/>
                                                                                          <w:marRight w:val="0"/>
                                                                                          <w:marTop w:val="0"/>
                                                                                          <w:marBottom w:val="0"/>
                                                                                          <w:divBdr>
                                                                                            <w:top w:val="none" w:sz="0" w:space="0" w:color="auto"/>
                                                                                            <w:left w:val="none" w:sz="0" w:space="0" w:color="auto"/>
                                                                                            <w:bottom w:val="none" w:sz="0" w:space="0" w:color="auto"/>
                                                                                            <w:right w:val="none" w:sz="0" w:space="0" w:color="auto"/>
                                                                                          </w:divBdr>
                                                                                          <w:divsChild>
                                                                                            <w:div w:id="1486701105">
                                                                                              <w:marLeft w:val="0"/>
                                                                                              <w:marRight w:val="0"/>
                                                                                              <w:marTop w:val="0"/>
                                                                                              <w:marBottom w:val="0"/>
                                                                                              <w:divBdr>
                                                                                                <w:top w:val="none" w:sz="0" w:space="0" w:color="auto"/>
                                                                                                <w:left w:val="none" w:sz="0" w:space="0" w:color="auto"/>
                                                                                                <w:bottom w:val="none" w:sz="0" w:space="0" w:color="auto"/>
                                                                                                <w:right w:val="none" w:sz="0" w:space="0" w:color="auto"/>
                                                                                              </w:divBdr>
                                                                                              <w:divsChild>
                                                                                                <w:div w:id="1125007183">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107000">
          <w:marLeft w:val="0"/>
          <w:marRight w:val="0"/>
          <w:marTop w:val="0"/>
          <w:marBottom w:val="0"/>
          <w:divBdr>
            <w:top w:val="none" w:sz="0" w:space="0" w:color="auto"/>
            <w:left w:val="none" w:sz="0" w:space="0" w:color="auto"/>
            <w:bottom w:val="none" w:sz="0" w:space="0" w:color="auto"/>
            <w:right w:val="none" w:sz="0" w:space="0" w:color="auto"/>
          </w:divBdr>
          <w:divsChild>
            <w:div w:id="1049457142">
              <w:marLeft w:val="0"/>
              <w:marRight w:val="0"/>
              <w:marTop w:val="0"/>
              <w:marBottom w:val="0"/>
              <w:divBdr>
                <w:top w:val="none" w:sz="0" w:space="0" w:color="auto"/>
                <w:left w:val="none" w:sz="0" w:space="0" w:color="auto"/>
                <w:bottom w:val="none" w:sz="0" w:space="0" w:color="auto"/>
                <w:right w:val="none" w:sz="0" w:space="0" w:color="auto"/>
              </w:divBdr>
              <w:divsChild>
                <w:div w:id="493111646">
                  <w:marLeft w:val="0"/>
                  <w:marRight w:val="0"/>
                  <w:marTop w:val="0"/>
                  <w:marBottom w:val="0"/>
                  <w:divBdr>
                    <w:top w:val="none" w:sz="0" w:space="0" w:color="auto"/>
                    <w:left w:val="none" w:sz="0" w:space="0" w:color="auto"/>
                    <w:bottom w:val="none" w:sz="0" w:space="0" w:color="auto"/>
                    <w:right w:val="none" w:sz="0" w:space="0" w:color="auto"/>
                  </w:divBdr>
                  <w:divsChild>
                    <w:div w:id="1062557166">
                      <w:marLeft w:val="0"/>
                      <w:marRight w:val="0"/>
                      <w:marTop w:val="0"/>
                      <w:marBottom w:val="0"/>
                      <w:divBdr>
                        <w:top w:val="none" w:sz="0" w:space="0" w:color="auto"/>
                        <w:left w:val="none" w:sz="0" w:space="0" w:color="auto"/>
                        <w:bottom w:val="none" w:sz="0" w:space="0" w:color="auto"/>
                        <w:right w:val="none" w:sz="0" w:space="0" w:color="auto"/>
                      </w:divBdr>
                      <w:divsChild>
                        <w:div w:id="191846137">
                          <w:marLeft w:val="0"/>
                          <w:marRight w:val="0"/>
                          <w:marTop w:val="0"/>
                          <w:marBottom w:val="0"/>
                          <w:divBdr>
                            <w:top w:val="none" w:sz="0" w:space="0" w:color="auto"/>
                            <w:left w:val="none" w:sz="0" w:space="0" w:color="auto"/>
                            <w:bottom w:val="none" w:sz="0" w:space="0" w:color="auto"/>
                            <w:right w:val="none" w:sz="0" w:space="0" w:color="auto"/>
                          </w:divBdr>
                          <w:divsChild>
                            <w:div w:id="1772700940">
                              <w:marLeft w:val="0"/>
                              <w:marRight w:val="0"/>
                              <w:marTop w:val="0"/>
                              <w:marBottom w:val="0"/>
                              <w:divBdr>
                                <w:top w:val="none" w:sz="0" w:space="0" w:color="auto"/>
                                <w:left w:val="none" w:sz="0" w:space="0" w:color="auto"/>
                                <w:bottom w:val="none" w:sz="0" w:space="0" w:color="auto"/>
                                <w:right w:val="none" w:sz="0" w:space="0" w:color="auto"/>
                              </w:divBdr>
                              <w:divsChild>
                                <w:div w:id="953948304">
                                  <w:marLeft w:val="0"/>
                                  <w:marRight w:val="0"/>
                                  <w:marTop w:val="0"/>
                                  <w:marBottom w:val="0"/>
                                  <w:divBdr>
                                    <w:top w:val="none" w:sz="0" w:space="0" w:color="auto"/>
                                    <w:left w:val="none" w:sz="0" w:space="0" w:color="auto"/>
                                    <w:bottom w:val="none" w:sz="0" w:space="0" w:color="auto"/>
                                    <w:right w:val="none" w:sz="0" w:space="0" w:color="auto"/>
                                  </w:divBdr>
                                  <w:divsChild>
                                    <w:div w:id="780952025">
                                      <w:marLeft w:val="0"/>
                                      <w:marRight w:val="0"/>
                                      <w:marTop w:val="0"/>
                                      <w:marBottom w:val="0"/>
                                      <w:divBdr>
                                        <w:top w:val="none" w:sz="0" w:space="0" w:color="auto"/>
                                        <w:left w:val="none" w:sz="0" w:space="0" w:color="auto"/>
                                        <w:bottom w:val="none" w:sz="0" w:space="0" w:color="auto"/>
                                        <w:right w:val="none" w:sz="0" w:space="0" w:color="auto"/>
                                      </w:divBdr>
                                      <w:divsChild>
                                        <w:div w:id="1046953466">
                                          <w:marLeft w:val="0"/>
                                          <w:marRight w:val="0"/>
                                          <w:marTop w:val="0"/>
                                          <w:marBottom w:val="0"/>
                                          <w:divBdr>
                                            <w:top w:val="none" w:sz="0" w:space="0" w:color="auto"/>
                                            <w:left w:val="none" w:sz="0" w:space="0" w:color="auto"/>
                                            <w:bottom w:val="none" w:sz="0" w:space="0" w:color="auto"/>
                                            <w:right w:val="none" w:sz="0" w:space="0" w:color="auto"/>
                                          </w:divBdr>
                                          <w:divsChild>
                                            <w:div w:id="1544781170">
                                              <w:marLeft w:val="0"/>
                                              <w:marRight w:val="0"/>
                                              <w:marTop w:val="0"/>
                                              <w:marBottom w:val="0"/>
                                              <w:divBdr>
                                                <w:top w:val="none" w:sz="0" w:space="0" w:color="auto"/>
                                                <w:left w:val="none" w:sz="0" w:space="0" w:color="auto"/>
                                                <w:bottom w:val="none" w:sz="0" w:space="0" w:color="auto"/>
                                                <w:right w:val="none" w:sz="0" w:space="0" w:color="auto"/>
                                              </w:divBdr>
                                              <w:divsChild>
                                                <w:div w:id="866066096">
                                                  <w:marLeft w:val="0"/>
                                                  <w:marRight w:val="0"/>
                                                  <w:marTop w:val="0"/>
                                                  <w:marBottom w:val="0"/>
                                                  <w:divBdr>
                                                    <w:top w:val="none" w:sz="0" w:space="0" w:color="auto"/>
                                                    <w:left w:val="none" w:sz="0" w:space="0" w:color="auto"/>
                                                    <w:bottom w:val="none" w:sz="0" w:space="0" w:color="auto"/>
                                                    <w:right w:val="none" w:sz="0" w:space="0" w:color="auto"/>
                                                  </w:divBdr>
                                                  <w:divsChild>
                                                    <w:div w:id="792136716">
                                                      <w:marLeft w:val="0"/>
                                                      <w:marRight w:val="0"/>
                                                      <w:marTop w:val="0"/>
                                                      <w:marBottom w:val="0"/>
                                                      <w:divBdr>
                                                        <w:top w:val="none" w:sz="0" w:space="0" w:color="auto"/>
                                                        <w:left w:val="none" w:sz="0" w:space="0" w:color="auto"/>
                                                        <w:bottom w:val="none" w:sz="0" w:space="0" w:color="auto"/>
                                                        <w:right w:val="none" w:sz="0" w:space="0" w:color="auto"/>
                                                      </w:divBdr>
                                                      <w:divsChild>
                                                        <w:div w:id="1776055719">
                                                          <w:marLeft w:val="0"/>
                                                          <w:marRight w:val="0"/>
                                                          <w:marTop w:val="0"/>
                                                          <w:marBottom w:val="0"/>
                                                          <w:divBdr>
                                                            <w:top w:val="none" w:sz="0" w:space="0" w:color="auto"/>
                                                            <w:left w:val="none" w:sz="0" w:space="0" w:color="auto"/>
                                                            <w:bottom w:val="none" w:sz="0" w:space="0" w:color="auto"/>
                                                            <w:right w:val="none" w:sz="0" w:space="0" w:color="auto"/>
                                                          </w:divBdr>
                                                          <w:divsChild>
                                                            <w:div w:id="1477606301">
                                                              <w:marLeft w:val="0"/>
                                                              <w:marRight w:val="0"/>
                                                              <w:marTop w:val="0"/>
                                                              <w:marBottom w:val="0"/>
                                                              <w:divBdr>
                                                                <w:top w:val="none" w:sz="0" w:space="0" w:color="auto"/>
                                                                <w:left w:val="none" w:sz="0" w:space="0" w:color="auto"/>
                                                                <w:bottom w:val="none" w:sz="0" w:space="0" w:color="auto"/>
                                                                <w:right w:val="none" w:sz="0" w:space="0" w:color="auto"/>
                                                              </w:divBdr>
                                                              <w:divsChild>
                                                                <w:div w:id="1313290650">
                                                                  <w:marLeft w:val="0"/>
                                                                  <w:marRight w:val="0"/>
                                                                  <w:marTop w:val="0"/>
                                                                  <w:marBottom w:val="0"/>
                                                                  <w:divBdr>
                                                                    <w:top w:val="none" w:sz="0" w:space="0" w:color="auto"/>
                                                                    <w:left w:val="none" w:sz="0" w:space="0" w:color="auto"/>
                                                                    <w:bottom w:val="none" w:sz="0" w:space="0" w:color="auto"/>
                                                                    <w:right w:val="none" w:sz="0" w:space="0" w:color="auto"/>
                                                                  </w:divBdr>
                                                                  <w:divsChild>
                                                                    <w:div w:id="488787071">
                                                                      <w:marLeft w:val="0"/>
                                                                      <w:marRight w:val="0"/>
                                                                      <w:marTop w:val="0"/>
                                                                      <w:marBottom w:val="0"/>
                                                                      <w:divBdr>
                                                                        <w:top w:val="none" w:sz="0" w:space="0" w:color="auto"/>
                                                                        <w:left w:val="none" w:sz="0" w:space="0" w:color="auto"/>
                                                                        <w:bottom w:val="none" w:sz="0" w:space="0" w:color="auto"/>
                                                                        <w:right w:val="none" w:sz="0" w:space="0" w:color="auto"/>
                                                                      </w:divBdr>
                                                                      <w:divsChild>
                                                                        <w:div w:id="767626992">
                                                                          <w:marLeft w:val="0"/>
                                                                          <w:marRight w:val="0"/>
                                                                          <w:marTop w:val="0"/>
                                                                          <w:marBottom w:val="0"/>
                                                                          <w:divBdr>
                                                                            <w:top w:val="none" w:sz="0" w:space="0" w:color="auto"/>
                                                                            <w:left w:val="none" w:sz="0" w:space="0" w:color="auto"/>
                                                                            <w:bottom w:val="none" w:sz="0" w:space="0" w:color="auto"/>
                                                                            <w:right w:val="none" w:sz="0" w:space="0" w:color="auto"/>
                                                                          </w:divBdr>
                                                                          <w:divsChild>
                                                                            <w:div w:id="156649890">
                                                                              <w:marLeft w:val="0"/>
                                                                              <w:marRight w:val="0"/>
                                                                              <w:marTop w:val="0"/>
                                                                              <w:marBottom w:val="0"/>
                                                                              <w:divBdr>
                                                                                <w:top w:val="none" w:sz="0" w:space="0" w:color="auto"/>
                                                                                <w:left w:val="none" w:sz="0" w:space="0" w:color="auto"/>
                                                                                <w:bottom w:val="none" w:sz="0" w:space="0" w:color="auto"/>
                                                                                <w:right w:val="none" w:sz="0" w:space="0" w:color="auto"/>
                                                                              </w:divBdr>
                                                                              <w:divsChild>
                                                                                <w:div w:id="746224909">
                                                                                  <w:marLeft w:val="0"/>
                                                                                  <w:marRight w:val="0"/>
                                                                                  <w:marTop w:val="0"/>
                                                                                  <w:marBottom w:val="0"/>
                                                                                  <w:divBdr>
                                                                                    <w:top w:val="none" w:sz="0" w:space="0" w:color="auto"/>
                                                                                    <w:left w:val="none" w:sz="0" w:space="0" w:color="auto"/>
                                                                                    <w:bottom w:val="none" w:sz="0" w:space="0" w:color="auto"/>
                                                                                    <w:right w:val="none" w:sz="0" w:space="0" w:color="auto"/>
                                                                                  </w:divBdr>
                                                                                </w:div>
                                                                              </w:divsChild>
                                                                            </w:div>
                                                                            <w:div w:id="174853152">
                                                                              <w:marLeft w:val="0"/>
                                                                              <w:marRight w:val="0"/>
                                                                              <w:marTop w:val="0"/>
                                                                              <w:marBottom w:val="0"/>
                                                                              <w:divBdr>
                                                                                <w:top w:val="none" w:sz="0" w:space="0" w:color="auto"/>
                                                                                <w:left w:val="none" w:sz="0" w:space="0" w:color="auto"/>
                                                                                <w:bottom w:val="none" w:sz="0" w:space="0" w:color="auto"/>
                                                                                <w:right w:val="none" w:sz="0" w:space="0" w:color="auto"/>
                                                                              </w:divBdr>
                                                                              <w:divsChild>
                                                                                <w:div w:id="656806927">
                                                                                  <w:marLeft w:val="0"/>
                                                                                  <w:marRight w:val="0"/>
                                                                                  <w:marTop w:val="0"/>
                                                                                  <w:marBottom w:val="0"/>
                                                                                  <w:divBdr>
                                                                                    <w:top w:val="none" w:sz="0" w:space="0" w:color="auto"/>
                                                                                    <w:left w:val="none" w:sz="0" w:space="0" w:color="auto"/>
                                                                                    <w:bottom w:val="none" w:sz="0" w:space="0" w:color="auto"/>
                                                                                    <w:right w:val="none" w:sz="0" w:space="0" w:color="auto"/>
                                                                                  </w:divBdr>
                                                                                </w:div>
                                                                              </w:divsChild>
                                                                            </w:div>
                                                                            <w:div w:id="379211399">
                                                                              <w:marLeft w:val="0"/>
                                                                              <w:marRight w:val="0"/>
                                                                              <w:marTop w:val="0"/>
                                                                              <w:marBottom w:val="0"/>
                                                                              <w:divBdr>
                                                                                <w:top w:val="none" w:sz="0" w:space="0" w:color="auto"/>
                                                                                <w:left w:val="none" w:sz="0" w:space="0" w:color="auto"/>
                                                                                <w:bottom w:val="none" w:sz="0" w:space="0" w:color="auto"/>
                                                                                <w:right w:val="none" w:sz="0" w:space="0" w:color="auto"/>
                                                                              </w:divBdr>
                                                                              <w:divsChild>
                                                                                <w:div w:id="665136438">
                                                                                  <w:marLeft w:val="0"/>
                                                                                  <w:marRight w:val="0"/>
                                                                                  <w:marTop w:val="0"/>
                                                                                  <w:marBottom w:val="0"/>
                                                                                  <w:divBdr>
                                                                                    <w:top w:val="none" w:sz="0" w:space="0" w:color="auto"/>
                                                                                    <w:left w:val="none" w:sz="0" w:space="0" w:color="auto"/>
                                                                                    <w:bottom w:val="none" w:sz="0" w:space="0" w:color="auto"/>
                                                                                    <w:right w:val="none" w:sz="0" w:space="0" w:color="auto"/>
                                                                                  </w:divBdr>
                                                                                </w:div>
                                                                              </w:divsChild>
                                                                            </w:div>
                                                                            <w:div w:id="709651781">
                                                                              <w:marLeft w:val="0"/>
                                                                              <w:marRight w:val="0"/>
                                                                              <w:marTop w:val="0"/>
                                                                              <w:marBottom w:val="0"/>
                                                                              <w:divBdr>
                                                                                <w:top w:val="none" w:sz="0" w:space="0" w:color="auto"/>
                                                                                <w:left w:val="none" w:sz="0" w:space="0" w:color="auto"/>
                                                                                <w:bottom w:val="none" w:sz="0" w:space="0" w:color="auto"/>
                                                                                <w:right w:val="none" w:sz="0" w:space="0" w:color="auto"/>
                                                                              </w:divBdr>
                                                                              <w:divsChild>
                                                                                <w:div w:id="975840977">
                                                                                  <w:marLeft w:val="0"/>
                                                                                  <w:marRight w:val="0"/>
                                                                                  <w:marTop w:val="0"/>
                                                                                  <w:marBottom w:val="0"/>
                                                                                  <w:divBdr>
                                                                                    <w:top w:val="none" w:sz="0" w:space="0" w:color="auto"/>
                                                                                    <w:left w:val="none" w:sz="0" w:space="0" w:color="auto"/>
                                                                                    <w:bottom w:val="none" w:sz="0" w:space="0" w:color="auto"/>
                                                                                    <w:right w:val="none" w:sz="0" w:space="0" w:color="auto"/>
                                                                                  </w:divBdr>
                                                                                </w:div>
                                                                              </w:divsChild>
                                                                            </w:div>
                                                                            <w:div w:id="858815057">
                                                                              <w:marLeft w:val="0"/>
                                                                              <w:marRight w:val="0"/>
                                                                              <w:marTop w:val="0"/>
                                                                              <w:marBottom w:val="0"/>
                                                                              <w:divBdr>
                                                                                <w:top w:val="none" w:sz="0" w:space="0" w:color="auto"/>
                                                                                <w:left w:val="none" w:sz="0" w:space="0" w:color="auto"/>
                                                                                <w:bottom w:val="none" w:sz="0" w:space="0" w:color="auto"/>
                                                                                <w:right w:val="none" w:sz="0" w:space="0" w:color="auto"/>
                                                                              </w:divBdr>
                                                                              <w:divsChild>
                                                                                <w:div w:id="241256758">
                                                                                  <w:marLeft w:val="0"/>
                                                                                  <w:marRight w:val="0"/>
                                                                                  <w:marTop w:val="0"/>
                                                                                  <w:marBottom w:val="0"/>
                                                                                  <w:divBdr>
                                                                                    <w:top w:val="none" w:sz="0" w:space="0" w:color="auto"/>
                                                                                    <w:left w:val="none" w:sz="0" w:space="0" w:color="auto"/>
                                                                                    <w:bottom w:val="none" w:sz="0" w:space="0" w:color="auto"/>
                                                                                    <w:right w:val="none" w:sz="0" w:space="0" w:color="auto"/>
                                                                                  </w:divBdr>
                                                                                </w:div>
                                                                              </w:divsChild>
                                                                            </w:div>
                                                                            <w:div w:id="907299670">
                                                                              <w:marLeft w:val="0"/>
                                                                              <w:marRight w:val="0"/>
                                                                              <w:marTop w:val="0"/>
                                                                              <w:marBottom w:val="0"/>
                                                                              <w:divBdr>
                                                                                <w:top w:val="none" w:sz="0" w:space="0" w:color="auto"/>
                                                                                <w:left w:val="none" w:sz="0" w:space="0" w:color="auto"/>
                                                                                <w:bottom w:val="none" w:sz="0" w:space="0" w:color="auto"/>
                                                                                <w:right w:val="none" w:sz="0" w:space="0" w:color="auto"/>
                                                                              </w:divBdr>
                                                                              <w:divsChild>
                                                                                <w:div w:id="1238247438">
                                                                                  <w:marLeft w:val="0"/>
                                                                                  <w:marRight w:val="0"/>
                                                                                  <w:marTop w:val="0"/>
                                                                                  <w:marBottom w:val="0"/>
                                                                                  <w:divBdr>
                                                                                    <w:top w:val="none" w:sz="0" w:space="0" w:color="auto"/>
                                                                                    <w:left w:val="none" w:sz="0" w:space="0" w:color="auto"/>
                                                                                    <w:bottom w:val="none" w:sz="0" w:space="0" w:color="auto"/>
                                                                                    <w:right w:val="none" w:sz="0" w:space="0" w:color="auto"/>
                                                                                  </w:divBdr>
                                                                                </w:div>
                                                                              </w:divsChild>
                                                                            </w:div>
                                                                            <w:div w:id="1004554417">
                                                                              <w:marLeft w:val="0"/>
                                                                              <w:marRight w:val="0"/>
                                                                              <w:marTop w:val="0"/>
                                                                              <w:marBottom w:val="0"/>
                                                                              <w:divBdr>
                                                                                <w:top w:val="none" w:sz="0" w:space="0" w:color="auto"/>
                                                                                <w:left w:val="none" w:sz="0" w:space="0" w:color="auto"/>
                                                                                <w:bottom w:val="none" w:sz="0" w:space="0" w:color="auto"/>
                                                                                <w:right w:val="none" w:sz="0" w:space="0" w:color="auto"/>
                                                                              </w:divBdr>
                                                                              <w:divsChild>
                                                                                <w:div w:id="731738361">
                                                                                  <w:marLeft w:val="0"/>
                                                                                  <w:marRight w:val="0"/>
                                                                                  <w:marTop w:val="0"/>
                                                                                  <w:marBottom w:val="0"/>
                                                                                  <w:divBdr>
                                                                                    <w:top w:val="none" w:sz="0" w:space="0" w:color="auto"/>
                                                                                    <w:left w:val="none" w:sz="0" w:space="0" w:color="auto"/>
                                                                                    <w:bottom w:val="none" w:sz="0" w:space="0" w:color="auto"/>
                                                                                    <w:right w:val="none" w:sz="0" w:space="0" w:color="auto"/>
                                                                                  </w:divBdr>
                                                                                </w:div>
                                                                              </w:divsChild>
                                                                            </w:div>
                                                                            <w:div w:id="1621955229">
                                                                              <w:marLeft w:val="0"/>
                                                                              <w:marRight w:val="0"/>
                                                                              <w:marTop w:val="0"/>
                                                                              <w:marBottom w:val="0"/>
                                                                              <w:divBdr>
                                                                                <w:top w:val="none" w:sz="0" w:space="0" w:color="auto"/>
                                                                                <w:left w:val="none" w:sz="0" w:space="0" w:color="auto"/>
                                                                                <w:bottom w:val="none" w:sz="0" w:space="0" w:color="auto"/>
                                                                                <w:right w:val="none" w:sz="0" w:space="0" w:color="auto"/>
                                                                              </w:divBdr>
                                                                              <w:divsChild>
                                                                                <w:div w:id="669141213">
                                                                                  <w:marLeft w:val="0"/>
                                                                                  <w:marRight w:val="0"/>
                                                                                  <w:marTop w:val="0"/>
                                                                                  <w:marBottom w:val="0"/>
                                                                                  <w:divBdr>
                                                                                    <w:top w:val="none" w:sz="0" w:space="0" w:color="auto"/>
                                                                                    <w:left w:val="none" w:sz="0" w:space="0" w:color="auto"/>
                                                                                    <w:bottom w:val="none" w:sz="0" w:space="0" w:color="auto"/>
                                                                                    <w:right w:val="none" w:sz="0" w:space="0" w:color="auto"/>
                                                                                  </w:divBdr>
                                                                                </w:div>
                                                                              </w:divsChild>
                                                                            </w:div>
                                                                            <w:div w:id="1872495590">
                                                                              <w:marLeft w:val="0"/>
                                                                              <w:marRight w:val="0"/>
                                                                              <w:marTop w:val="0"/>
                                                                              <w:marBottom w:val="0"/>
                                                                              <w:divBdr>
                                                                                <w:top w:val="none" w:sz="0" w:space="0" w:color="auto"/>
                                                                                <w:left w:val="none" w:sz="0" w:space="0" w:color="auto"/>
                                                                                <w:bottom w:val="none" w:sz="0" w:space="0" w:color="auto"/>
                                                                                <w:right w:val="none" w:sz="0" w:space="0" w:color="auto"/>
                                                                              </w:divBdr>
                                                                              <w:divsChild>
                                                                                <w:div w:id="884099230">
                                                                                  <w:marLeft w:val="0"/>
                                                                                  <w:marRight w:val="0"/>
                                                                                  <w:marTop w:val="0"/>
                                                                                  <w:marBottom w:val="0"/>
                                                                                  <w:divBdr>
                                                                                    <w:top w:val="none" w:sz="0" w:space="0" w:color="auto"/>
                                                                                    <w:left w:val="none" w:sz="0" w:space="0" w:color="auto"/>
                                                                                    <w:bottom w:val="none" w:sz="0" w:space="0" w:color="auto"/>
                                                                                    <w:right w:val="none" w:sz="0" w:space="0" w:color="auto"/>
                                                                                  </w:divBdr>
                                                                                </w:div>
                                                                              </w:divsChild>
                                                                            </w:div>
                                                                            <w:div w:id="2044399665">
                                                                              <w:marLeft w:val="0"/>
                                                                              <w:marRight w:val="0"/>
                                                                              <w:marTop w:val="0"/>
                                                                              <w:marBottom w:val="0"/>
                                                                              <w:divBdr>
                                                                                <w:top w:val="none" w:sz="0" w:space="0" w:color="auto"/>
                                                                                <w:left w:val="none" w:sz="0" w:space="0" w:color="auto"/>
                                                                                <w:bottom w:val="none" w:sz="0" w:space="0" w:color="auto"/>
                                                                                <w:right w:val="none" w:sz="0" w:space="0" w:color="auto"/>
                                                                              </w:divBdr>
                                                                              <w:divsChild>
                                                                                <w:div w:id="575364149">
                                                                                  <w:marLeft w:val="0"/>
                                                                                  <w:marRight w:val="0"/>
                                                                                  <w:marTop w:val="0"/>
                                                                                  <w:marBottom w:val="0"/>
                                                                                  <w:divBdr>
                                                                                    <w:top w:val="none" w:sz="0" w:space="0" w:color="auto"/>
                                                                                    <w:left w:val="none" w:sz="0" w:space="0" w:color="auto"/>
                                                                                    <w:bottom w:val="none" w:sz="0" w:space="0" w:color="auto"/>
                                                                                    <w:right w:val="none" w:sz="0" w:space="0" w:color="auto"/>
                                                                                  </w:divBdr>
                                                                                </w:div>
                                                                              </w:divsChild>
                                                                            </w:div>
                                                                            <w:div w:id="2141148058">
                                                                              <w:marLeft w:val="0"/>
                                                                              <w:marRight w:val="0"/>
                                                                              <w:marTop w:val="0"/>
                                                                              <w:marBottom w:val="0"/>
                                                                              <w:divBdr>
                                                                                <w:top w:val="none" w:sz="0" w:space="0" w:color="auto"/>
                                                                                <w:left w:val="none" w:sz="0" w:space="0" w:color="auto"/>
                                                                                <w:bottom w:val="none" w:sz="0" w:space="0" w:color="auto"/>
                                                                                <w:right w:val="none" w:sz="0" w:space="0" w:color="auto"/>
                                                                              </w:divBdr>
                                                                              <w:divsChild>
                                                                                <w:div w:id="20628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2257">
                                                                      <w:marLeft w:val="0"/>
                                                                      <w:marRight w:val="0"/>
                                                                      <w:marTop w:val="0"/>
                                                                      <w:marBottom w:val="0"/>
                                                                      <w:divBdr>
                                                                        <w:top w:val="none" w:sz="0" w:space="0" w:color="auto"/>
                                                                        <w:left w:val="none" w:sz="0" w:space="0" w:color="auto"/>
                                                                        <w:bottom w:val="none" w:sz="0" w:space="0" w:color="auto"/>
                                                                        <w:right w:val="none" w:sz="0" w:space="0" w:color="auto"/>
                                                                      </w:divBdr>
                                                                      <w:divsChild>
                                                                        <w:div w:id="342173976">
                                                                          <w:marLeft w:val="0"/>
                                                                          <w:marRight w:val="0"/>
                                                                          <w:marTop w:val="0"/>
                                                                          <w:marBottom w:val="0"/>
                                                                          <w:divBdr>
                                                                            <w:top w:val="none" w:sz="0" w:space="0" w:color="auto"/>
                                                                            <w:left w:val="none" w:sz="0" w:space="0" w:color="auto"/>
                                                                            <w:bottom w:val="none" w:sz="0" w:space="0" w:color="auto"/>
                                                                            <w:right w:val="none" w:sz="0" w:space="0" w:color="auto"/>
                                                                          </w:divBdr>
                                                                          <w:divsChild>
                                                                            <w:div w:id="1518808625">
                                                                              <w:marLeft w:val="0"/>
                                                                              <w:marRight w:val="0"/>
                                                                              <w:marTop w:val="0"/>
                                                                              <w:marBottom w:val="0"/>
                                                                              <w:divBdr>
                                                                                <w:top w:val="none" w:sz="0" w:space="0" w:color="auto"/>
                                                                                <w:left w:val="none" w:sz="0" w:space="0" w:color="auto"/>
                                                                                <w:bottom w:val="none" w:sz="0" w:space="0" w:color="auto"/>
                                                                                <w:right w:val="none" w:sz="0" w:space="0" w:color="auto"/>
                                                                              </w:divBdr>
                                                                              <w:divsChild>
                                                                                <w:div w:id="986398126">
                                                                                  <w:marLeft w:val="0"/>
                                                                                  <w:marRight w:val="0"/>
                                                                                  <w:marTop w:val="0"/>
                                                                                  <w:marBottom w:val="0"/>
                                                                                  <w:divBdr>
                                                                                    <w:top w:val="none" w:sz="0" w:space="0" w:color="auto"/>
                                                                                    <w:left w:val="none" w:sz="0" w:space="0" w:color="auto"/>
                                                                                    <w:bottom w:val="none" w:sz="0" w:space="0" w:color="auto"/>
                                                                                    <w:right w:val="none" w:sz="0" w:space="0" w:color="auto"/>
                                                                                  </w:divBdr>
                                                                                  <w:divsChild>
                                                                                    <w:div w:id="1510212730">
                                                                                      <w:marLeft w:val="0"/>
                                                                                      <w:marRight w:val="0"/>
                                                                                      <w:marTop w:val="0"/>
                                                                                      <w:marBottom w:val="0"/>
                                                                                      <w:divBdr>
                                                                                        <w:top w:val="none" w:sz="0" w:space="0" w:color="auto"/>
                                                                                        <w:left w:val="none" w:sz="0" w:space="0" w:color="auto"/>
                                                                                        <w:bottom w:val="none" w:sz="0" w:space="0" w:color="auto"/>
                                                                                        <w:right w:val="none" w:sz="0" w:space="0" w:color="auto"/>
                                                                                      </w:divBdr>
                                                                                      <w:divsChild>
                                                                                        <w:div w:id="1825971638">
                                                                                          <w:marLeft w:val="0"/>
                                                                                          <w:marRight w:val="0"/>
                                                                                          <w:marTop w:val="0"/>
                                                                                          <w:marBottom w:val="0"/>
                                                                                          <w:divBdr>
                                                                                            <w:top w:val="none" w:sz="0" w:space="0" w:color="auto"/>
                                                                                            <w:left w:val="none" w:sz="0" w:space="0" w:color="auto"/>
                                                                                            <w:bottom w:val="none" w:sz="0" w:space="0" w:color="auto"/>
                                                                                            <w:right w:val="none" w:sz="0" w:space="0" w:color="auto"/>
                                                                                          </w:divBdr>
                                                                                          <w:divsChild>
                                                                                            <w:div w:id="415908248">
                                                                                              <w:marLeft w:val="0"/>
                                                                                              <w:marRight w:val="0"/>
                                                                                              <w:marTop w:val="0"/>
                                                                                              <w:marBottom w:val="0"/>
                                                                                              <w:divBdr>
                                                                                                <w:top w:val="none" w:sz="0" w:space="0" w:color="auto"/>
                                                                                                <w:left w:val="none" w:sz="0" w:space="0" w:color="auto"/>
                                                                                                <w:bottom w:val="none" w:sz="0" w:space="0" w:color="auto"/>
                                                                                                <w:right w:val="none" w:sz="0" w:space="0" w:color="auto"/>
                                                                                              </w:divBdr>
                                                                                              <w:divsChild>
                                                                                                <w:div w:id="788399555">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1428690306">
                                                                  <w:marLeft w:val="0"/>
                                                                  <w:marRight w:val="0"/>
                                                                  <w:marTop w:val="0"/>
                                                                  <w:marBottom w:val="0"/>
                                                                  <w:divBdr>
                                                                    <w:top w:val="none" w:sz="0" w:space="0" w:color="auto"/>
                                                                    <w:left w:val="none" w:sz="0" w:space="0" w:color="auto"/>
                                                                    <w:bottom w:val="none" w:sz="0" w:space="0" w:color="auto"/>
                                                                    <w:right w:val="none" w:sz="0" w:space="0" w:color="auto"/>
                                                                  </w:divBdr>
                                                                  <w:divsChild>
                                                                    <w:div w:id="150562518">
                                                                      <w:marLeft w:val="0"/>
                                                                      <w:marRight w:val="0"/>
                                                                      <w:marTop w:val="0"/>
                                                                      <w:marBottom w:val="0"/>
                                                                      <w:divBdr>
                                                                        <w:top w:val="none" w:sz="0" w:space="0" w:color="auto"/>
                                                                        <w:left w:val="none" w:sz="0" w:space="0" w:color="auto"/>
                                                                        <w:bottom w:val="none" w:sz="0" w:space="0" w:color="auto"/>
                                                                        <w:right w:val="none" w:sz="0" w:space="0" w:color="auto"/>
                                                                      </w:divBdr>
                                                                      <w:divsChild>
                                                                        <w:div w:id="1766001565">
                                                                          <w:marLeft w:val="30"/>
                                                                          <w:marRight w:val="0"/>
                                                                          <w:marTop w:val="0"/>
                                                                          <w:marBottom w:val="0"/>
                                                                          <w:divBdr>
                                                                            <w:top w:val="none" w:sz="0" w:space="0" w:color="auto"/>
                                                                            <w:left w:val="none" w:sz="0" w:space="0" w:color="auto"/>
                                                                            <w:bottom w:val="none" w:sz="0" w:space="0" w:color="auto"/>
                                                                            <w:right w:val="none" w:sz="0" w:space="0" w:color="auto"/>
                                                                          </w:divBdr>
                                                                        </w:div>
                                                                      </w:divsChild>
                                                                    </w:div>
                                                                    <w:div w:id="454955752">
                                                                      <w:marLeft w:val="0"/>
                                                                      <w:marRight w:val="0"/>
                                                                      <w:marTop w:val="0"/>
                                                                      <w:marBottom w:val="0"/>
                                                                      <w:divBdr>
                                                                        <w:top w:val="none" w:sz="0" w:space="0" w:color="auto"/>
                                                                        <w:left w:val="none" w:sz="0" w:space="0" w:color="auto"/>
                                                                        <w:bottom w:val="none" w:sz="0" w:space="0" w:color="auto"/>
                                                                        <w:right w:val="none" w:sz="0" w:space="0" w:color="auto"/>
                                                                      </w:divBdr>
                                                                      <w:divsChild>
                                                                        <w:div w:id="7807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112718">
                                      <w:marLeft w:val="0"/>
                                      <w:marRight w:val="0"/>
                                      <w:marTop w:val="0"/>
                                      <w:marBottom w:val="0"/>
                                      <w:divBdr>
                                        <w:top w:val="none" w:sz="0" w:space="0" w:color="auto"/>
                                        <w:left w:val="none" w:sz="0" w:space="0" w:color="auto"/>
                                        <w:bottom w:val="none" w:sz="0" w:space="0" w:color="auto"/>
                                        <w:right w:val="none" w:sz="0" w:space="0" w:color="auto"/>
                                      </w:divBdr>
                                      <w:divsChild>
                                        <w:div w:id="1293748287">
                                          <w:marLeft w:val="0"/>
                                          <w:marRight w:val="0"/>
                                          <w:marTop w:val="0"/>
                                          <w:marBottom w:val="0"/>
                                          <w:divBdr>
                                            <w:top w:val="none" w:sz="0" w:space="0" w:color="auto"/>
                                            <w:left w:val="none" w:sz="0" w:space="0" w:color="auto"/>
                                            <w:bottom w:val="none" w:sz="0" w:space="0" w:color="auto"/>
                                            <w:right w:val="none" w:sz="0" w:space="0" w:color="auto"/>
                                          </w:divBdr>
                                          <w:divsChild>
                                            <w:div w:id="1763062946">
                                              <w:marLeft w:val="0"/>
                                              <w:marRight w:val="0"/>
                                              <w:marTop w:val="0"/>
                                              <w:marBottom w:val="0"/>
                                              <w:divBdr>
                                                <w:top w:val="none" w:sz="0" w:space="0" w:color="auto"/>
                                                <w:left w:val="none" w:sz="0" w:space="0" w:color="auto"/>
                                                <w:bottom w:val="none" w:sz="0" w:space="0" w:color="auto"/>
                                                <w:right w:val="none" w:sz="0" w:space="0" w:color="auto"/>
                                              </w:divBdr>
                                              <w:divsChild>
                                                <w:div w:id="1305043214">
                                                  <w:marLeft w:val="0"/>
                                                  <w:marRight w:val="0"/>
                                                  <w:marTop w:val="0"/>
                                                  <w:marBottom w:val="0"/>
                                                  <w:divBdr>
                                                    <w:top w:val="none" w:sz="0" w:space="0" w:color="auto"/>
                                                    <w:left w:val="none" w:sz="0" w:space="0" w:color="auto"/>
                                                    <w:bottom w:val="none" w:sz="0" w:space="0" w:color="auto"/>
                                                    <w:right w:val="none" w:sz="0" w:space="0" w:color="auto"/>
                                                  </w:divBdr>
                                                  <w:divsChild>
                                                    <w:div w:id="1263874607">
                                                      <w:marLeft w:val="0"/>
                                                      <w:marRight w:val="0"/>
                                                      <w:marTop w:val="0"/>
                                                      <w:marBottom w:val="0"/>
                                                      <w:divBdr>
                                                        <w:top w:val="none" w:sz="0" w:space="0" w:color="auto"/>
                                                        <w:left w:val="none" w:sz="0" w:space="0" w:color="auto"/>
                                                        <w:bottom w:val="none" w:sz="0" w:space="0" w:color="auto"/>
                                                        <w:right w:val="none" w:sz="0" w:space="0" w:color="auto"/>
                                                      </w:divBdr>
                                                      <w:divsChild>
                                                        <w:div w:id="63719094">
                                                          <w:marLeft w:val="0"/>
                                                          <w:marRight w:val="0"/>
                                                          <w:marTop w:val="0"/>
                                                          <w:marBottom w:val="0"/>
                                                          <w:divBdr>
                                                            <w:top w:val="none" w:sz="0" w:space="0" w:color="auto"/>
                                                            <w:left w:val="none" w:sz="0" w:space="0" w:color="auto"/>
                                                            <w:bottom w:val="none" w:sz="0" w:space="0" w:color="auto"/>
                                                            <w:right w:val="none" w:sz="0" w:space="0" w:color="auto"/>
                                                          </w:divBdr>
                                                          <w:divsChild>
                                                            <w:div w:id="1069183331">
                                                              <w:marLeft w:val="0"/>
                                                              <w:marRight w:val="0"/>
                                                              <w:marTop w:val="0"/>
                                                              <w:marBottom w:val="0"/>
                                                              <w:divBdr>
                                                                <w:top w:val="none" w:sz="0" w:space="0" w:color="auto"/>
                                                                <w:left w:val="none" w:sz="0" w:space="0" w:color="auto"/>
                                                                <w:bottom w:val="none" w:sz="0" w:space="0" w:color="auto"/>
                                                                <w:right w:val="none" w:sz="0" w:space="0" w:color="auto"/>
                                                              </w:divBdr>
                                                              <w:divsChild>
                                                                <w:div w:id="621958408">
                                                                  <w:marLeft w:val="0"/>
                                                                  <w:marRight w:val="0"/>
                                                                  <w:marTop w:val="0"/>
                                                                  <w:marBottom w:val="0"/>
                                                                  <w:divBdr>
                                                                    <w:top w:val="none" w:sz="0" w:space="0" w:color="auto"/>
                                                                    <w:left w:val="none" w:sz="0" w:space="0" w:color="auto"/>
                                                                    <w:bottom w:val="none" w:sz="0" w:space="0" w:color="auto"/>
                                                                    <w:right w:val="none" w:sz="0" w:space="0" w:color="auto"/>
                                                                  </w:divBdr>
                                                                  <w:divsChild>
                                                                    <w:div w:id="15686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3399827">
          <w:marLeft w:val="0"/>
          <w:marRight w:val="0"/>
          <w:marTop w:val="0"/>
          <w:marBottom w:val="0"/>
          <w:divBdr>
            <w:top w:val="none" w:sz="0" w:space="0" w:color="auto"/>
            <w:left w:val="none" w:sz="0" w:space="0" w:color="auto"/>
            <w:bottom w:val="none" w:sz="0" w:space="0" w:color="auto"/>
            <w:right w:val="none" w:sz="0" w:space="0" w:color="auto"/>
          </w:divBdr>
          <w:divsChild>
            <w:div w:id="762455941">
              <w:marLeft w:val="0"/>
              <w:marRight w:val="0"/>
              <w:marTop w:val="0"/>
              <w:marBottom w:val="0"/>
              <w:divBdr>
                <w:top w:val="none" w:sz="0" w:space="0" w:color="auto"/>
                <w:left w:val="none" w:sz="0" w:space="0" w:color="auto"/>
                <w:bottom w:val="none" w:sz="0" w:space="0" w:color="auto"/>
                <w:right w:val="none" w:sz="0" w:space="0" w:color="auto"/>
              </w:divBdr>
              <w:divsChild>
                <w:div w:id="1918905355">
                  <w:marLeft w:val="0"/>
                  <w:marRight w:val="0"/>
                  <w:marTop w:val="0"/>
                  <w:marBottom w:val="0"/>
                  <w:divBdr>
                    <w:top w:val="none" w:sz="0" w:space="0" w:color="auto"/>
                    <w:left w:val="none" w:sz="0" w:space="0" w:color="auto"/>
                    <w:bottom w:val="none" w:sz="0" w:space="0" w:color="auto"/>
                    <w:right w:val="none" w:sz="0" w:space="0" w:color="auto"/>
                  </w:divBdr>
                  <w:divsChild>
                    <w:div w:id="496773379">
                      <w:marLeft w:val="0"/>
                      <w:marRight w:val="0"/>
                      <w:marTop w:val="0"/>
                      <w:marBottom w:val="0"/>
                      <w:divBdr>
                        <w:top w:val="none" w:sz="0" w:space="0" w:color="auto"/>
                        <w:left w:val="none" w:sz="0" w:space="0" w:color="auto"/>
                        <w:bottom w:val="none" w:sz="0" w:space="0" w:color="auto"/>
                        <w:right w:val="none" w:sz="0" w:space="0" w:color="auto"/>
                      </w:divBdr>
                      <w:divsChild>
                        <w:div w:id="2065442980">
                          <w:marLeft w:val="0"/>
                          <w:marRight w:val="0"/>
                          <w:marTop w:val="0"/>
                          <w:marBottom w:val="0"/>
                          <w:divBdr>
                            <w:top w:val="none" w:sz="0" w:space="0" w:color="auto"/>
                            <w:left w:val="none" w:sz="0" w:space="0" w:color="auto"/>
                            <w:bottom w:val="none" w:sz="0" w:space="0" w:color="auto"/>
                            <w:right w:val="none" w:sz="0" w:space="0" w:color="auto"/>
                          </w:divBdr>
                          <w:divsChild>
                            <w:div w:id="1072391695">
                              <w:marLeft w:val="0"/>
                              <w:marRight w:val="0"/>
                              <w:marTop w:val="0"/>
                              <w:marBottom w:val="0"/>
                              <w:divBdr>
                                <w:top w:val="none" w:sz="0" w:space="0" w:color="auto"/>
                                <w:left w:val="none" w:sz="0" w:space="0" w:color="auto"/>
                                <w:bottom w:val="none" w:sz="0" w:space="0" w:color="auto"/>
                                <w:right w:val="none" w:sz="0" w:space="0" w:color="auto"/>
                              </w:divBdr>
                              <w:divsChild>
                                <w:div w:id="1109394517">
                                  <w:marLeft w:val="0"/>
                                  <w:marRight w:val="0"/>
                                  <w:marTop w:val="0"/>
                                  <w:marBottom w:val="0"/>
                                  <w:divBdr>
                                    <w:top w:val="none" w:sz="0" w:space="0" w:color="auto"/>
                                    <w:left w:val="none" w:sz="0" w:space="0" w:color="auto"/>
                                    <w:bottom w:val="none" w:sz="0" w:space="0" w:color="auto"/>
                                    <w:right w:val="none" w:sz="0" w:space="0" w:color="auto"/>
                                  </w:divBdr>
                                  <w:divsChild>
                                    <w:div w:id="1001808451">
                                      <w:marLeft w:val="0"/>
                                      <w:marRight w:val="0"/>
                                      <w:marTop w:val="0"/>
                                      <w:marBottom w:val="0"/>
                                      <w:divBdr>
                                        <w:top w:val="none" w:sz="0" w:space="0" w:color="auto"/>
                                        <w:left w:val="none" w:sz="0" w:space="0" w:color="auto"/>
                                        <w:bottom w:val="none" w:sz="0" w:space="0" w:color="auto"/>
                                        <w:right w:val="none" w:sz="0" w:space="0" w:color="auto"/>
                                      </w:divBdr>
                                      <w:divsChild>
                                        <w:div w:id="938877180">
                                          <w:marLeft w:val="0"/>
                                          <w:marRight w:val="0"/>
                                          <w:marTop w:val="0"/>
                                          <w:marBottom w:val="0"/>
                                          <w:divBdr>
                                            <w:top w:val="none" w:sz="0" w:space="0" w:color="auto"/>
                                            <w:left w:val="none" w:sz="0" w:space="0" w:color="auto"/>
                                            <w:bottom w:val="none" w:sz="0" w:space="0" w:color="auto"/>
                                            <w:right w:val="none" w:sz="0" w:space="0" w:color="auto"/>
                                          </w:divBdr>
                                          <w:divsChild>
                                            <w:div w:id="1643776396">
                                              <w:marLeft w:val="0"/>
                                              <w:marRight w:val="0"/>
                                              <w:marTop w:val="0"/>
                                              <w:marBottom w:val="0"/>
                                              <w:divBdr>
                                                <w:top w:val="none" w:sz="0" w:space="0" w:color="auto"/>
                                                <w:left w:val="none" w:sz="0" w:space="0" w:color="auto"/>
                                                <w:bottom w:val="none" w:sz="0" w:space="0" w:color="auto"/>
                                                <w:right w:val="none" w:sz="0" w:space="0" w:color="auto"/>
                                              </w:divBdr>
                                              <w:divsChild>
                                                <w:div w:id="816578582">
                                                  <w:marLeft w:val="0"/>
                                                  <w:marRight w:val="0"/>
                                                  <w:marTop w:val="0"/>
                                                  <w:marBottom w:val="0"/>
                                                  <w:divBdr>
                                                    <w:top w:val="none" w:sz="0" w:space="0" w:color="auto"/>
                                                    <w:left w:val="none" w:sz="0" w:space="0" w:color="auto"/>
                                                    <w:bottom w:val="none" w:sz="0" w:space="0" w:color="auto"/>
                                                    <w:right w:val="none" w:sz="0" w:space="0" w:color="auto"/>
                                                  </w:divBdr>
                                                  <w:divsChild>
                                                    <w:div w:id="412700372">
                                                      <w:marLeft w:val="0"/>
                                                      <w:marRight w:val="0"/>
                                                      <w:marTop w:val="0"/>
                                                      <w:marBottom w:val="0"/>
                                                      <w:divBdr>
                                                        <w:top w:val="none" w:sz="0" w:space="0" w:color="auto"/>
                                                        <w:left w:val="none" w:sz="0" w:space="0" w:color="auto"/>
                                                        <w:bottom w:val="none" w:sz="0" w:space="0" w:color="auto"/>
                                                        <w:right w:val="none" w:sz="0" w:space="0" w:color="auto"/>
                                                      </w:divBdr>
                                                      <w:divsChild>
                                                        <w:div w:id="1097213235">
                                                          <w:marLeft w:val="0"/>
                                                          <w:marRight w:val="0"/>
                                                          <w:marTop w:val="0"/>
                                                          <w:marBottom w:val="0"/>
                                                          <w:divBdr>
                                                            <w:top w:val="none" w:sz="0" w:space="0" w:color="auto"/>
                                                            <w:left w:val="none" w:sz="0" w:space="0" w:color="auto"/>
                                                            <w:bottom w:val="none" w:sz="0" w:space="0" w:color="auto"/>
                                                            <w:right w:val="none" w:sz="0" w:space="0" w:color="auto"/>
                                                          </w:divBdr>
                                                          <w:divsChild>
                                                            <w:div w:id="1822768801">
                                                              <w:marLeft w:val="0"/>
                                                              <w:marRight w:val="0"/>
                                                              <w:marTop w:val="0"/>
                                                              <w:marBottom w:val="0"/>
                                                              <w:divBdr>
                                                                <w:top w:val="none" w:sz="0" w:space="0" w:color="auto"/>
                                                                <w:left w:val="none" w:sz="0" w:space="0" w:color="auto"/>
                                                                <w:bottom w:val="none" w:sz="0" w:space="0" w:color="auto"/>
                                                                <w:right w:val="none" w:sz="0" w:space="0" w:color="auto"/>
                                                              </w:divBdr>
                                                              <w:divsChild>
                                                                <w:div w:id="1998993752">
                                                                  <w:marLeft w:val="0"/>
                                                                  <w:marRight w:val="0"/>
                                                                  <w:marTop w:val="0"/>
                                                                  <w:marBottom w:val="0"/>
                                                                  <w:divBdr>
                                                                    <w:top w:val="none" w:sz="0" w:space="0" w:color="auto"/>
                                                                    <w:left w:val="none" w:sz="0" w:space="0" w:color="auto"/>
                                                                    <w:bottom w:val="none" w:sz="0" w:space="0" w:color="auto"/>
                                                                    <w:right w:val="none" w:sz="0" w:space="0" w:color="auto"/>
                                                                  </w:divBdr>
                                                                  <w:divsChild>
                                                                    <w:div w:id="495877470">
                                                                      <w:marLeft w:val="0"/>
                                                                      <w:marRight w:val="0"/>
                                                                      <w:marTop w:val="0"/>
                                                                      <w:marBottom w:val="0"/>
                                                                      <w:divBdr>
                                                                        <w:top w:val="none" w:sz="0" w:space="0" w:color="auto"/>
                                                                        <w:left w:val="none" w:sz="0" w:space="0" w:color="auto"/>
                                                                        <w:bottom w:val="none" w:sz="0" w:space="0" w:color="auto"/>
                                                                        <w:right w:val="none" w:sz="0" w:space="0" w:color="auto"/>
                                                                      </w:divBdr>
                                                                    </w:div>
                                                                    <w:div w:id="681706032">
                                                                      <w:marLeft w:val="0"/>
                                                                      <w:marRight w:val="0"/>
                                                                      <w:marTop w:val="0"/>
                                                                      <w:marBottom w:val="0"/>
                                                                      <w:divBdr>
                                                                        <w:top w:val="none" w:sz="0" w:space="0" w:color="auto"/>
                                                                        <w:left w:val="none" w:sz="0" w:space="0" w:color="auto"/>
                                                                        <w:bottom w:val="none" w:sz="0" w:space="0" w:color="auto"/>
                                                                        <w:right w:val="none" w:sz="0" w:space="0" w:color="auto"/>
                                                                      </w:divBdr>
                                                                      <w:divsChild>
                                                                        <w:div w:id="56846753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212690">
                                          <w:marLeft w:val="0"/>
                                          <w:marRight w:val="0"/>
                                          <w:marTop w:val="0"/>
                                          <w:marBottom w:val="0"/>
                                          <w:divBdr>
                                            <w:top w:val="none" w:sz="0" w:space="0" w:color="auto"/>
                                            <w:left w:val="none" w:sz="0" w:space="0" w:color="auto"/>
                                            <w:bottom w:val="none" w:sz="0" w:space="0" w:color="auto"/>
                                            <w:right w:val="none" w:sz="0" w:space="0" w:color="auto"/>
                                          </w:divBdr>
                                          <w:divsChild>
                                            <w:div w:id="790630914">
                                              <w:marLeft w:val="0"/>
                                              <w:marRight w:val="0"/>
                                              <w:marTop w:val="0"/>
                                              <w:marBottom w:val="0"/>
                                              <w:divBdr>
                                                <w:top w:val="none" w:sz="0" w:space="0" w:color="auto"/>
                                                <w:left w:val="none" w:sz="0" w:space="0" w:color="auto"/>
                                                <w:bottom w:val="none" w:sz="0" w:space="0" w:color="auto"/>
                                                <w:right w:val="none" w:sz="0" w:space="0" w:color="auto"/>
                                              </w:divBdr>
                                              <w:divsChild>
                                                <w:div w:id="1401442784">
                                                  <w:marLeft w:val="0"/>
                                                  <w:marRight w:val="0"/>
                                                  <w:marTop w:val="0"/>
                                                  <w:marBottom w:val="0"/>
                                                  <w:divBdr>
                                                    <w:top w:val="none" w:sz="0" w:space="0" w:color="auto"/>
                                                    <w:left w:val="none" w:sz="0" w:space="0" w:color="auto"/>
                                                    <w:bottom w:val="none" w:sz="0" w:space="0" w:color="auto"/>
                                                    <w:right w:val="none" w:sz="0" w:space="0" w:color="auto"/>
                                                  </w:divBdr>
                                                  <w:divsChild>
                                                    <w:div w:id="331106134">
                                                      <w:marLeft w:val="0"/>
                                                      <w:marRight w:val="0"/>
                                                      <w:marTop w:val="0"/>
                                                      <w:marBottom w:val="0"/>
                                                      <w:divBdr>
                                                        <w:top w:val="none" w:sz="0" w:space="0" w:color="auto"/>
                                                        <w:left w:val="none" w:sz="0" w:space="0" w:color="auto"/>
                                                        <w:bottom w:val="none" w:sz="0" w:space="0" w:color="auto"/>
                                                        <w:right w:val="none" w:sz="0" w:space="0" w:color="auto"/>
                                                      </w:divBdr>
                                                      <w:divsChild>
                                                        <w:div w:id="300380288">
                                                          <w:marLeft w:val="0"/>
                                                          <w:marRight w:val="0"/>
                                                          <w:marTop w:val="0"/>
                                                          <w:marBottom w:val="0"/>
                                                          <w:divBdr>
                                                            <w:top w:val="none" w:sz="0" w:space="0" w:color="auto"/>
                                                            <w:left w:val="none" w:sz="0" w:space="0" w:color="auto"/>
                                                            <w:bottom w:val="none" w:sz="0" w:space="0" w:color="auto"/>
                                                            <w:right w:val="none" w:sz="0" w:space="0" w:color="auto"/>
                                                          </w:divBdr>
                                                          <w:divsChild>
                                                            <w:div w:id="1713575057">
                                                              <w:marLeft w:val="0"/>
                                                              <w:marRight w:val="0"/>
                                                              <w:marTop w:val="0"/>
                                                              <w:marBottom w:val="0"/>
                                                              <w:divBdr>
                                                                <w:top w:val="none" w:sz="0" w:space="0" w:color="auto"/>
                                                                <w:left w:val="none" w:sz="0" w:space="0" w:color="auto"/>
                                                                <w:bottom w:val="none" w:sz="0" w:space="0" w:color="auto"/>
                                                                <w:right w:val="none" w:sz="0" w:space="0" w:color="auto"/>
                                                              </w:divBdr>
                                                              <w:divsChild>
                                                                <w:div w:id="869494784">
                                                                  <w:marLeft w:val="0"/>
                                                                  <w:marRight w:val="0"/>
                                                                  <w:marTop w:val="0"/>
                                                                  <w:marBottom w:val="0"/>
                                                                  <w:divBdr>
                                                                    <w:top w:val="none" w:sz="0" w:space="0" w:color="auto"/>
                                                                    <w:left w:val="none" w:sz="0" w:space="0" w:color="auto"/>
                                                                    <w:bottom w:val="none" w:sz="0" w:space="0" w:color="auto"/>
                                                                    <w:right w:val="none" w:sz="0" w:space="0" w:color="auto"/>
                                                                  </w:divBdr>
                                                                  <w:divsChild>
                                                                    <w:div w:id="2051150237">
                                                                      <w:marLeft w:val="0"/>
                                                                      <w:marRight w:val="0"/>
                                                                      <w:marTop w:val="0"/>
                                                                      <w:marBottom w:val="0"/>
                                                                      <w:divBdr>
                                                                        <w:top w:val="none" w:sz="0" w:space="0" w:color="auto"/>
                                                                        <w:left w:val="none" w:sz="0" w:space="0" w:color="auto"/>
                                                                        <w:bottom w:val="none" w:sz="0" w:space="0" w:color="auto"/>
                                                                        <w:right w:val="none" w:sz="0" w:space="0" w:color="auto"/>
                                                                      </w:divBdr>
                                                                      <w:divsChild>
                                                                        <w:div w:id="581574328">
                                                                          <w:marLeft w:val="0"/>
                                                                          <w:marRight w:val="0"/>
                                                                          <w:marTop w:val="0"/>
                                                                          <w:marBottom w:val="0"/>
                                                                          <w:divBdr>
                                                                            <w:top w:val="none" w:sz="0" w:space="0" w:color="auto"/>
                                                                            <w:left w:val="none" w:sz="0" w:space="0" w:color="auto"/>
                                                                            <w:bottom w:val="none" w:sz="0" w:space="0" w:color="auto"/>
                                                                            <w:right w:val="none" w:sz="0" w:space="0" w:color="auto"/>
                                                                          </w:divBdr>
                                                                          <w:divsChild>
                                                                            <w:div w:id="1331717368">
                                                                              <w:marLeft w:val="0"/>
                                                                              <w:marRight w:val="0"/>
                                                                              <w:marTop w:val="0"/>
                                                                              <w:marBottom w:val="0"/>
                                                                              <w:divBdr>
                                                                                <w:top w:val="none" w:sz="0" w:space="0" w:color="auto"/>
                                                                                <w:left w:val="none" w:sz="0" w:space="0" w:color="auto"/>
                                                                                <w:bottom w:val="none" w:sz="0" w:space="0" w:color="auto"/>
                                                                                <w:right w:val="none" w:sz="0" w:space="0" w:color="auto"/>
                                                                              </w:divBdr>
                                                                              <w:divsChild>
                                                                                <w:div w:id="1976595706">
                                                                                  <w:marLeft w:val="0"/>
                                                                                  <w:marRight w:val="0"/>
                                                                                  <w:marTop w:val="0"/>
                                                                                  <w:marBottom w:val="0"/>
                                                                                  <w:divBdr>
                                                                                    <w:top w:val="none" w:sz="0" w:space="0" w:color="auto"/>
                                                                                    <w:left w:val="none" w:sz="0" w:space="0" w:color="auto"/>
                                                                                    <w:bottom w:val="none" w:sz="0" w:space="0" w:color="auto"/>
                                                                                    <w:right w:val="none" w:sz="0" w:space="0" w:color="auto"/>
                                                                                  </w:divBdr>
                                                                                  <w:divsChild>
                                                                                    <w:div w:id="2001427495">
                                                                                      <w:marLeft w:val="0"/>
                                                                                      <w:marRight w:val="0"/>
                                                                                      <w:marTop w:val="0"/>
                                                                                      <w:marBottom w:val="0"/>
                                                                                      <w:divBdr>
                                                                                        <w:top w:val="none" w:sz="0" w:space="0" w:color="auto"/>
                                                                                        <w:left w:val="none" w:sz="0" w:space="0" w:color="auto"/>
                                                                                        <w:bottom w:val="none" w:sz="0" w:space="0" w:color="auto"/>
                                                                                        <w:right w:val="none" w:sz="0" w:space="0" w:color="auto"/>
                                                                                      </w:divBdr>
                                                                                      <w:divsChild>
                                                                                        <w:div w:id="633944481">
                                                                                          <w:marLeft w:val="0"/>
                                                                                          <w:marRight w:val="0"/>
                                                                                          <w:marTop w:val="0"/>
                                                                                          <w:marBottom w:val="0"/>
                                                                                          <w:divBdr>
                                                                                            <w:top w:val="none" w:sz="0" w:space="0" w:color="auto"/>
                                                                                            <w:left w:val="none" w:sz="0" w:space="0" w:color="auto"/>
                                                                                            <w:bottom w:val="none" w:sz="0" w:space="0" w:color="auto"/>
                                                                                            <w:right w:val="none" w:sz="0" w:space="0" w:color="auto"/>
                                                                                          </w:divBdr>
                                                                                          <w:divsChild>
                                                                                            <w:div w:id="2101754938">
                                                                                              <w:marLeft w:val="0"/>
                                                                                              <w:marRight w:val="0"/>
                                                                                              <w:marTop w:val="0"/>
                                                                                              <w:marBottom w:val="0"/>
                                                                                              <w:divBdr>
                                                                                                <w:top w:val="none" w:sz="0" w:space="0" w:color="auto"/>
                                                                                                <w:left w:val="none" w:sz="0" w:space="0" w:color="auto"/>
                                                                                                <w:bottom w:val="none" w:sz="0" w:space="0" w:color="auto"/>
                                                                                                <w:right w:val="none" w:sz="0" w:space="0" w:color="auto"/>
                                                                                              </w:divBdr>
                                                                                              <w:divsChild>
                                                                                                <w:div w:id="110905496">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2134253360">
                                                                  <w:marLeft w:val="0"/>
                                                                  <w:marRight w:val="0"/>
                                                                  <w:marTop w:val="0"/>
                                                                  <w:marBottom w:val="0"/>
                                                                  <w:divBdr>
                                                                    <w:top w:val="none" w:sz="0" w:space="0" w:color="auto"/>
                                                                    <w:left w:val="none" w:sz="0" w:space="0" w:color="auto"/>
                                                                    <w:bottom w:val="none" w:sz="0" w:space="0" w:color="auto"/>
                                                                    <w:right w:val="none" w:sz="0" w:space="0" w:color="auto"/>
                                                                  </w:divBdr>
                                                                  <w:divsChild>
                                                                    <w:div w:id="11061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376769">
                                          <w:marLeft w:val="0"/>
                                          <w:marRight w:val="0"/>
                                          <w:marTop w:val="0"/>
                                          <w:marBottom w:val="0"/>
                                          <w:divBdr>
                                            <w:top w:val="none" w:sz="0" w:space="0" w:color="auto"/>
                                            <w:left w:val="none" w:sz="0" w:space="0" w:color="auto"/>
                                            <w:bottom w:val="none" w:sz="0" w:space="0" w:color="auto"/>
                                            <w:right w:val="none" w:sz="0" w:space="0" w:color="auto"/>
                                          </w:divBdr>
                                          <w:divsChild>
                                            <w:div w:id="436214211">
                                              <w:marLeft w:val="0"/>
                                              <w:marRight w:val="0"/>
                                              <w:marTop w:val="0"/>
                                              <w:marBottom w:val="0"/>
                                              <w:divBdr>
                                                <w:top w:val="none" w:sz="0" w:space="0" w:color="auto"/>
                                                <w:left w:val="none" w:sz="0" w:space="0" w:color="auto"/>
                                                <w:bottom w:val="none" w:sz="0" w:space="0" w:color="auto"/>
                                                <w:right w:val="none" w:sz="0" w:space="0" w:color="auto"/>
                                              </w:divBdr>
                                              <w:divsChild>
                                                <w:div w:id="2144079156">
                                                  <w:marLeft w:val="0"/>
                                                  <w:marRight w:val="0"/>
                                                  <w:marTop w:val="0"/>
                                                  <w:marBottom w:val="0"/>
                                                  <w:divBdr>
                                                    <w:top w:val="none" w:sz="0" w:space="0" w:color="auto"/>
                                                    <w:left w:val="none" w:sz="0" w:space="0" w:color="auto"/>
                                                    <w:bottom w:val="none" w:sz="0" w:space="0" w:color="auto"/>
                                                    <w:right w:val="none" w:sz="0" w:space="0" w:color="auto"/>
                                                  </w:divBdr>
                                                  <w:divsChild>
                                                    <w:div w:id="853612205">
                                                      <w:marLeft w:val="0"/>
                                                      <w:marRight w:val="0"/>
                                                      <w:marTop w:val="0"/>
                                                      <w:marBottom w:val="0"/>
                                                      <w:divBdr>
                                                        <w:top w:val="none" w:sz="0" w:space="0" w:color="auto"/>
                                                        <w:left w:val="none" w:sz="0" w:space="0" w:color="auto"/>
                                                        <w:bottom w:val="none" w:sz="0" w:space="0" w:color="auto"/>
                                                        <w:right w:val="none" w:sz="0" w:space="0" w:color="auto"/>
                                                      </w:divBdr>
                                                      <w:divsChild>
                                                        <w:div w:id="1800882469">
                                                          <w:marLeft w:val="0"/>
                                                          <w:marRight w:val="0"/>
                                                          <w:marTop w:val="0"/>
                                                          <w:marBottom w:val="0"/>
                                                          <w:divBdr>
                                                            <w:top w:val="none" w:sz="0" w:space="0" w:color="auto"/>
                                                            <w:left w:val="none" w:sz="0" w:space="0" w:color="auto"/>
                                                            <w:bottom w:val="none" w:sz="0" w:space="0" w:color="auto"/>
                                                            <w:right w:val="none" w:sz="0" w:space="0" w:color="auto"/>
                                                          </w:divBdr>
                                                          <w:divsChild>
                                                            <w:div w:id="981933631">
                                                              <w:marLeft w:val="0"/>
                                                              <w:marRight w:val="0"/>
                                                              <w:marTop w:val="0"/>
                                                              <w:marBottom w:val="0"/>
                                                              <w:divBdr>
                                                                <w:top w:val="none" w:sz="0" w:space="0" w:color="auto"/>
                                                                <w:left w:val="none" w:sz="0" w:space="0" w:color="auto"/>
                                                                <w:bottom w:val="none" w:sz="0" w:space="0" w:color="auto"/>
                                                                <w:right w:val="none" w:sz="0" w:space="0" w:color="auto"/>
                                                              </w:divBdr>
                                                              <w:divsChild>
                                                                <w:div w:id="1781602464">
                                                                  <w:marLeft w:val="0"/>
                                                                  <w:marRight w:val="0"/>
                                                                  <w:marTop w:val="0"/>
                                                                  <w:marBottom w:val="0"/>
                                                                  <w:divBdr>
                                                                    <w:top w:val="none" w:sz="0" w:space="0" w:color="auto"/>
                                                                    <w:left w:val="none" w:sz="0" w:space="0" w:color="auto"/>
                                                                    <w:bottom w:val="none" w:sz="0" w:space="0" w:color="auto"/>
                                                                    <w:right w:val="none" w:sz="0" w:space="0" w:color="auto"/>
                                                                  </w:divBdr>
                                                                  <w:divsChild>
                                                                    <w:div w:id="18297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25775">
                                          <w:marLeft w:val="0"/>
                                          <w:marRight w:val="0"/>
                                          <w:marTop w:val="0"/>
                                          <w:marBottom w:val="0"/>
                                          <w:divBdr>
                                            <w:top w:val="none" w:sz="0" w:space="0" w:color="auto"/>
                                            <w:left w:val="none" w:sz="0" w:space="0" w:color="auto"/>
                                            <w:bottom w:val="none" w:sz="0" w:space="0" w:color="auto"/>
                                            <w:right w:val="none" w:sz="0" w:space="0" w:color="auto"/>
                                          </w:divBdr>
                                          <w:divsChild>
                                            <w:div w:id="1046220827">
                                              <w:marLeft w:val="0"/>
                                              <w:marRight w:val="0"/>
                                              <w:marTop w:val="0"/>
                                              <w:marBottom w:val="0"/>
                                              <w:divBdr>
                                                <w:top w:val="none" w:sz="0" w:space="0" w:color="auto"/>
                                                <w:left w:val="none" w:sz="0" w:space="0" w:color="auto"/>
                                                <w:bottom w:val="none" w:sz="0" w:space="0" w:color="auto"/>
                                                <w:right w:val="none" w:sz="0" w:space="0" w:color="auto"/>
                                              </w:divBdr>
                                              <w:divsChild>
                                                <w:div w:id="269288086">
                                                  <w:marLeft w:val="0"/>
                                                  <w:marRight w:val="0"/>
                                                  <w:marTop w:val="0"/>
                                                  <w:marBottom w:val="0"/>
                                                  <w:divBdr>
                                                    <w:top w:val="none" w:sz="0" w:space="0" w:color="auto"/>
                                                    <w:left w:val="none" w:sz="0" w:space="0" w:color="auto"/>
                                                    <w:bottom w:val="none" w:sz="0" w:space="0" w:color="auto"/>
                                                    <w:right w:val="none" w:sz="0" w:space="0" w:color="auto"/>
                                                  </w:divBdr>
                                                  <w:divsChild>
                                                    <w:div w:id="243271874">
                                                      <w:marLeft w:val="0"/>
                                                      <w:marRight w:val="0"/>
                                                      <w:marTop w:val="0"/>
                                                      <w:marBottom w:val="0"/>
                                                      <w:divBdr>
                                                        <w:top w:val="none" w:sz="0" w:space="0" w:color="auto"/>
                                                        <w:left w:val="none" w:sz="0" w:space="0" w:color="auto"/>
                                                        <w:bottom w:val="none" w:sz="0" w:space="0" w:color="auto"/>
                                                        <w:right w:val="none" w:sz="0" w:space="0" w:color="auto"/>
                                                      </w:divBdr>
                                                      <w:divsChild>
                                                        <w:div w:id="411389541">
                                                          <w:marLeft w:val="0"/>
                                                          <w:marRight w:val="0"/>
                                                          <w:marTop w:val="0"/>
                                                          <w:marBottom w:val="0"/>
                                                          <w:divBdr>
                                                            <w:top w:val="none" w:sz="0" w:space="0" w:color="auto"/>
                                                            <w:left w:val="none" w:sz="0" w:space="0" w:color="auto"/>
                                                            <w:bottom w:val="none" w:sz="0" w:space="0" w:color="auto"/>
                                                            <w:right w:val="none" w:sz="0" w:space="0" w:color="auto"/>
                                                          </w:divBdr>
                                                          <w:divsChild>
                                                            <w:div w:id="777650397">
                                                              <w:marLeft w:val="0"/>
                                                              <w:marRight w:val="0"/>
                                                              <w:marTop w:val="0"/>
                                                              <w:marBottom w:val="0"/>
                                                              <w:divBdr>
                                                                <w:top w:val="none" w:sz="0" w:space="0" w:color="auto"/>
                                                                <w:left w:val="none" w:sz="0" w:space="0" w:color="auto"/>
                                                                <w:bottom w:val="none" w:sz="0" w:space="0" w:color="auto"/>
                                                                <w:right w:val="none" w:sz="0" w:space="0" w:color="auto"/>
                                                              </w:divBdr>
                                                              <w:divsChild>
                                                                <w:div w:id="1838501314">
                                                                  <w:marLeft w:val="0"/>
                                                                  <w:marRight w:val="0"/>
                                                                  <w:marTop w:val="0"/>
                                                                  <w:marBottom w:val="0"/>
                                                                  <w:divBdr>
                                                                    <w:top w:val="none" w:sz="0" w:space="0" w:color="auto"/>
                                                                    <w:left w:val="none" w:sz="0" w:space="0" w:color="auto"/>
                                                                    <w:bottom w:val="none" w:sz="0" w:space="0" w:color="auto"/>
                                                                    <w:right w:val="none" w:sz="0" w:space="0" w:color="auto"/>
                                                                  </w:divBdr>
                                                                  <w:divsChild>
                                                                    <w:div w:id="21368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96247">
                                  <w:marLeft w:val="0"/>
                                  <w:marRight w:val="0"/>
                                  <w:marTop w:val="0"/>
                                  <w:marBottom w:val="0"/>
                                  <w:divBdr>
                                    <w:top w:val="none" w:sz="0" w:space="0" w:color="auto"/>
                                    <w:left w:val="none" w:sz="0" w:space="0" w:color="auto"/>
                                    <w:bottom w:val="none" w:sz="0" w:space="0" w:color="auto"/>
                                    <w:right w:val="none" w:sz="0" w:space="0" w:color="auto"/>
                                  </w:divBdr>
                                  <w:divsChild>
                                    <w:div w:id="1503855038">
                                      <w:marLeft w:val="0"/>
                                      <w:marRight w:val="0"/>
                                      <w:marTop w:val="0"/>
                                      <w:marBottom w:val="0"/>
                                      <w:divBdr>
                                        <w:top w:val="none" w:sz="0" w:space="0" w:color="auto"/>
                                        <w:left w:val="none" w:sz="0" w:space="0" w:color="auto"/>
                                        <w:bottom w:val="none" w:sz="0" w:space="0" w:color="auto"/>
                                        <w:right w:val="none" w:sz="0" w:space="0" w:color="auto"/>
                                      </w:divBdr>
                                      <w:divsChild>
                                        <w:div w:id="1127357968">
                                          <w:marLeft w:val="0"/>
                                          <w:marRight w:val="0"/>
                                          <w:marTop w:val="0"/>
                                          <w:marBottom w:val="0"/>
                                          <w:divBdr>
                                            <w:top w:val="none" w:sz="0" w:space="0" w:color="auto"/>
                                            <w:left w:val="none" w:sz="0" w:space="0" w:color="auto"/>
                                            <w:bottom w:val="none" w:sz="0" w:space="0" w:color="auto"/>
                                            <w:right w:val="none" w:sz="0" w:space="0" w:color="auto"/>
                                          </w:divBdr>
                                          <w:divsChild>
                                            <w:div w:id="1280992225">
                                              <w:marLeft w:val="0"/>
                                              <w:marRight w:val="0"/>
                                              <w:marTop w:val="0"/>
                                              <w:marBottom w:val="0"/>
                                              <w:divBdr>
                                                <w:top w:val="none" w:sz="0" w:space="0" w:color="auto"/>
                                                <w:left w:val="none" w:sz="0" w:space="0" w:color="auto"/>
                                                <w:bottom w:val="none" w:sz="0" w:space="0" w:color="auto"/>
                                                <w:right w:val="none" w:sz="0" w:space="0" w:color="auto"/>
                                              </w:divBdr>
                                              <w:divsChild>
                                                <w:div w:id="459685891">
                                                  <w:marLeft w:val="0"/>
                                                  <w:marRight w:val="0"/>
                                                  <w:marTop w:val="0"/>
                                                  <w:marBottom w:val="0"/>
                                                  <w:divBdr>
                                                    <w:top w:val="none" w:sz="0" w:space="0" w:color="auto"/>
                                                    <w:left w:val="none" w:sz="0" w:space="0" w:color="auto"/>
                                                    <w:bottom w:val="none" w:sz="0" w:space="0" w:color="auto"/>
                                                    <w:right w:val="none" w:sz="0" w:space="0" w:color="auto"/>
                                                  </w:divBdr>
                                                  <w:divsChild>
                                                    <w:div w:id="1653175378">
                                                      <w:marLeft w:val="0"/>
                                                      <w:marRight w:val="0"/>
                                                      <w:marTop w:val="0"/>
                                                      <w:marBottom w:val="0"/>
                                                      <w:divBdr>
                                                        <w:top w:val="none" w:sz="0" w:space="0" w:color="auto"/>
                                                        <w:left w:val="none" w:sz="0" w:space="0" w:color="auto"/>
                                                        <w:bottom w:val="none" w:sz="0" w:space="0" w:color="auto"/>
                                                        <w:right w:val="none" w:sz="0" w:space="0" w:color="auto"/>
                                                      </w:divBdr>
                                                      <w:divsChild>
                                                        <w:div w:id="118077707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 w:id="529686229">
          <w:marLeft w:val="0"/>
          <w:marRight w:val="0"/>
          <w:marTop w:val="0"/>
          <w:marBottom w:val="0"/>
          <w:divBdr>
            <w:top w:val="none" w:sz="0" w:space="0" w:color="auto"/>
            <w:left w:val="none" w:sz="0" w:space="0" w:color="auto"/>
            <w:bottom w:val="none" w:sz="0" w:space="0" w:color="auto"/>
            <w:right w:val="none" w:sz="0" w:space="0" w:color="auto"/>
          </w:divBdr>
          <w:divsChild>
            <w:div w:id="2012369126">
              <w:marLeft w:val="0"/>
              <w:marRight w:val="0"/>
              <w:marTop w:val="0"/>
              <w:marBottom w:val="0"/>
              <w:divBdr>
                <w:top w:val="none" w:sz="0" w:space="0" w:color="auto"/>
                <w:left w:val="none" w:sz="0" w:space="0" w:color="auto"/>
                <w:bottom w:val="none" w:sz="0" w:space="0" w:color="auto"/>
                <w:right w:val="none" w:sz="0" w:space="0" w:color="auto"/>
              </w:divBdr>
              <w:divsChild>
                <w:div w:id="1454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6299">
          <w:marLeft w:val="0"/>
          <w:marRight w:val="0"/>
          <w:marTop w:val="0"/>
          <w:marBottom w:val="0"/>
          <w:divBdr>
            <w:top w:val="none" w:sz="0" w:space="0" w:color="auto"/>
            <w:left w:val="none" w:sz="0" w:space="0" w:color="auto"/>
            <w:bottom w:val="none" w:sz="0" w:space="0" w:color="auto"/>
            <w:right w:val="none" w:sz="0" w:space="0" w:color="auto"/>
          </w:divBdr>
          <w:divsChild>
            <w:div w:id="841966943">
              <w:marLeft w:val="0"/>
              <w:marRight w:val="0"/>
              <w:marTop w:val="0"/>
              <w:marBottom w:val="0"/>
              <w:divBdr>
                <w:top w:val="none" w:sz="0" w:space="0" w:color="auto"/>
                <w:left w:val="none" w:sz="0" w:space="0" w:color="auto"/>
                <w:bottom w:val="none" w:sz="0" w:space="0" w:color="auto"/>
                <w:right w:val="none" w:sz="0" w:space="0" w:color="auto"/>
              </w:divBdr>
              <w:divsChild>
                <w:div w:id="1271166478">
                  <w:marLeft w:val="0"/>
                  <w:marRight w:val="0"/>
                  <w:marTop w:val="0"/>
                  <w:marBottom w:val="0"/>
                  <w:divBdr>
                    <w:top w:val="none" w:sz="0" w:space="0" w:color="auto"/>
                    <w:left w:val="none" w:sz="0" w:space="0" w:color="auto"/>
                    <w:bottom w:val="none" w:sz="0" w:space="0" w:color="auto"/>
                    <w:right w:val="none" w:sz="0" w:space="0" w:color="auto"/>
                  </w:divBdr>
                  <w:divsChild>
                    <w:div w:id="1284655408">
                      <w:marLeft w:val="0"/>
                      <w:marRight w:val="0"/>
                      <w:marTop w:val="0"/>
                      <w:marBottom w:val="0"/>
                      <w:divBdr>
                        <w:top w:val="none" w:sz="0" w:space="0" w:color="auto"/>
                        <w:left w:val="none" w:sz="0" w:space="0" w:color="auto"/>
                        <w:bottom w:val="none" w:sz="0" w:space="0" w:color="auto"/>
                        <w:right w:val="none" w:sz="0" w:space="0" w:color="auto"/>
                      </w:divBdr>
                      <w:divsChild>
                        <w:div w:id="1371343544">
                          <w:marLeft w:val="0"/>
                          <w:marRight w:val="0"/>
                          <w:marTop w:val="0"/>
                          <w:marBottom w:val="0"/>
                          <w:divBdr>
                            <w:top w:val="none" w:sz="0" w:space="0" w:color="auto"/>
                            <w:left w:val="none" w:sz="0" w:space="0" w:color="auto"/>
                            <w:bottom w:val="none" w:sz="0" w:space="0" w:color="auto"/>
                            <w:right w:val="none" w:sz="0" w:space="0" w:color="auto"/>
                          </w:divBdr>
                          <w:divsChild>
                            <w:div w:id="1208108659">
                              <w:marLeft w:val="0"/>
                              <w:marRight w:val="0"/>
                              <w:marTop w:val="0"/>
                              <w:marBottom w:val="0"/>
                              <w:divBdr>
                                <w:top w:val="none" w:sz="0" w:space="0" w:color="auto"/>
                                <w:left w:val="none" w:sz="0" w:space="0" w:color="auto"/>
                                <w:bottom w:val="none" w:sz="0" w:space="0" w:color="auto"/>
                                <w:right w:val="none" w:sz="0" w:space="0" w:color="auto"/>
                              </w:divBdr>
                              <w:divsChild>
                                <w:div w:id="767700163">
                                  <w:marLeft w:val="0"/>
                                  <w:marRight w:val="0"/>
                                  <w:marTop w:val="0"/>
                                  <w:marBottom w:val="0"/>
                                  <w:divBdr>
                                    <w:top w:val="none" w:sz="0" w:space="0" w:color="auto"/>
                                    <w:left w:val="none" w:sz="0" w:space="0" w:color="auto"/>
                                    <w:bottom w:val="none" w:sz="0" w:space="0" w:color="auto"/>
                                    <w:right w:val="none" w:sz="0" w:space="0" w:color="auto"/>
                                  </w:divBdr>
                                  <w:divsChild>
                                    <w:div w:id="98138691">
                                      <w:marLeft w:val="0"/>
                                      <w:marRight w:val="0"/>
                                      <w:marTop w:val="0"/>
                                      <w:marBottom w:val="0"/>
                                      <w:divBdr>
                                        <w:top w:val="none" w:sz="0" w:space="0" w:color="auto"/>
                                        <w:left w:val="none" w:sz="0" w:space="0" w:color="auto"/>
                                        <w:bottom w:val="none" w:sz="0" w:space="0" w:color="auto"/>
                                        <w:right w:val="none" w:sz="0" w:space="0" w:color="auto"/>
                                      </w:divBdr>
                                      <w:divsChild>
                                        <w:div w:id="1001271203">
                                          <w:marLeft w:val="0"/>
                                          <w:marRight w:val="0"/>
                                          <w:marTop w:val="0"/>
                                          <w:marBottom w:val="0"/>
                                          <w:divBdr>
                                            <w:top w:val="none" w:sz="0" w:space="0" w:color="auto"/>
                                            <w:left w:val="none" w:sz="0" w:space="0" w:color="auto"/>
                                            <w:bottom w:val="none" w:sz="0" w:space="0" w:color="auto"/>
                                            <w:right w:val="none" w:sz="0" w:space="0" w:color="auto"/>
                                          </w:divBdr>
                                          <w:divsChild>
                                            <w:div w:id="567377497">
                                              <w:marLeft w:val="0"/>
                                              <w:marRight w:val="0"/>
                                              <w:marTop w:val="0"/>
                                              <w:marBottom w:val="0"/>
                                              <w:divBdr>
                                                <w:top w:val="none" w:sz="0" w:space="0" w:color="auto"/>
                                                <w:left w:val="none" w:sz="0" w:space="0" w:color="auto"/>
                                                <w:bottom w:val="none" w:sz="0" w:space="0" w:color="auto"/>
                                                <w:right w:val="none" w:sz="0" w:space="0" w:color="auto"/>
                                              </w:divBdr>
                                              <w:divsChild>
                                                <w:div w:id="226846398">
                                                  <w:marLeft w:val="0"/>
                                                  <w:marRight w:val="0"/>
                                                  <w:marTop w:val="0"/>
                                                  <w:marBottom w:val="0"/>
                                                  <w:divBdr>
                                                    <w:top w:val="none" w:sz="0" w:space="0" w:color="auto"/>
                                                    <w:left w:val="none" w:sz="0" w:space="0" w:color="auto"/>
                                                    <w:bottom w:val="none" w:sz="0" w:space="0" w:color="auto"/>
                                                    <w:right w:val="none" w:sz="0" w:space="0" w:color="auto"/>
                                                  </w:divBdr>
                                                  <w:divsChild>
                                                    <w:div w:id="2128422778">
                                                      <w:marLeft w:val="0"/>
                                                      <w:marRight w:val="0"/>
                                                      <w:marTop w:val="0"/>
                                                      <w:marBottom w:val="0"/>
                                                      <w:divBdr>
                                                        <w:top w:val="none" w:sz="0" w:space="0" w:color="auto"/>
                                                        <w:left w:val="none" w:sz="0" w:space="0" w:color="auto"/>
                                                        <w:bottom w:val="none" w:sz="0" w:space="0" w:color="auto"/>
                                                        <w:right w:val="none" w:sz="0" w:space="0" w:color="auto"/>
                                                      </w:divBdr>
                                                      <w:divsChild>
                                                        <w:div w:id="12608896">
                                                          <w:marLeft w:val="0"/>
                                                          <w:marRight w:val="0"/>
                                                          <w:marTop w:val="0"/>
                                                          <w:marBottom w:val="0"/>
                                                          <w:divBdr>
                                                            <w:top w:val="none" w:sz="0" w:space="0" w:color="auto"/>
                                                            <w:left w:val="none" w:sz="0" w:space="0" w:color="auto"/>
                                                            <w:bottom w:val="none" w:sz="0" w:space="0" w:color="auto"/>
                                                            <w:right w:val="none" w:sz="0" w:space="0" w:color="auto"/>
                                                          </w:divBdr>
                                                          <w:divsChild>
                                                            <w:div w:id="1482311835">
                                                              <w:marLeft w:val="0"/>
                                                              <w:marRight w:val="0"/>
                                                              <w:marTop w:val="0"/>
                                                              <w:marBottom w:val="0"/>
                                                              <w:divBdr>
                                                                <w:top w:val="none" w:sz="0" w:space="0" w:color="auto"/>
                                                                <w:left w:val="none" w:sz="0" w:space="0" w:color="auto"/>
                                                                <w:bottom w:val="none" w:sz="0" w:space="0" w:color="auto"/>
                                                                <w:right w:val="none" w:sz="0" w:space="0" w:color="auto"/>
                                                              </w:divBdr>
                                                              <w:divsChild>
                                                                <w:div w:id="586232401">
                                                                  <w:marLeft w:val="0"/>
                                                                  <w:marRight w:val="0"/>
                                                                  <w:marTop w:val="0"/>
                                                                  <w:marBottom w:val="0"/>
                                                                  <w:divBdr>
                                                                    <w:top w:val="none" w:sz="0" w:space="0" w:color="auto"/>
                                                                    <w:left w:val="none" w:sz="0" w:space="0" w:color="auto"/>
                                                                    <w:bottom w:val="none" w:sz="0" w:space="0" w:color="auto"/>
                                                                    <w:right w:val="none" w:sz="0" w:space="0" w:color="auto"/>
                                                                  </w:divBdr>
                                                                  <w:divsChild>
                                                                    <w:div w:id="135076606">
                                                                      <w:marLeft w:val="0"/>
                                                                      <w:marRight w:val="0"/>
                                                                      <w:marTop w:val="0"/>
                                                                      <w:marBottom w:val="0"/>
                                                                      <w:divBdr>
                                                                        <w:top w:val="none" w:sz="0" w:space="0" w:color="auto"/>
                                                                        <w:left w:val="none" w:sz="0" w:space="0" w:color="auto"/>
                                                                        <w:bottom w:val="none" w:sz="0" w:space="0" w:color="auto"/>
                                                                        <w:right w:val="none" w:sz="0" w:space="0" w:color="auto"/>
                                                                      </w:divBdr>
                                                                      <w:divsChild>
                                                                        <w:div w:id="1451588220">
                                                                          <w:marLeft w:val="0"/>
                                                                          <w:marRight w:val="0"/>
                                                                          <w:marTop w:val="0"/>
                                                                          <w:marBottom w:val="0"/>
                                                                          <w:divBdr>
                                                                            <w:top w:val="none" w:sz="0" w:space="0" w:color="auto"/>
                                                                            <w:left w:val="none" w:sz="0" w:space="0" w:color="auto"/>
                                                                            <w:bottom w:val="none" w:sz="0" w:space="0" w:color="auto"/>
                                                                            <w:right w:val="none" w:sz="0" w:space="0" w:color="auto"/>
                                                                          </w:divBdr>
                                                                          <w:divsChild>
                                                                            <w:div w:id="668871328">
                                                                              <w:marLeft w:val="0"/>
                                                                              <w:marRight w:val="0"/>
                                                                              <w:marTop w:val="0"/>
                                                                              <w:marBottom w:val="0"/>
                                                                              <w:divBdr>
                                                                                <w:top w:val="none" w:sz="0" w:space="0" w:color="auto"/>
                                                                                <w:left w:val="none" w:sz="0" w:space="0" w:color="auto"/>
                                                                                <w:bottom w:val="none" w:sz="0" w:space="0" w:color="auto"/>
                                                                                <w:right w:val="none" w:sz="0" w:space="0" w:color="auto"/>
                                                                              </w:divBdr>
                                                                              <w:divsChild>
                                                                                <w:div w:id="1648317704">
                                                                                  <w:marLeft w:val="0"/>
                                                                                  <w:marRight w:val="0"/>
                                                                                  <w:marTop w:val="0"/>
                                                                                  <w:marBottom w:val="0"/>
                                                                                  <w:divBdr>
                                                                                    <w:top w:val="none" w:sz="0" w:space="0" w:color="auto"/>
                                                                                    <w:left w:val="none" w:sz="0" w:space="0" w:color="auto"/>
                                                                                    <w:bottom w:val="none" w:sz="0" w:space="0" w:color="auto"/>
                                                                                    <w:right w:val="none" w:sz="0" w:space="0" w:color="auto"/>
                                                                                  </w:divBdr>
                                                                                  <w:divsChild>
                                                                                    <w:div w:id="1436486726">
                                                                                      <w:marLeft w:val="0"/>
                                                                                      <w:marRight w:val="0"/>
                                                                                      <w:marTop w:val="0"/>
                                                                                      <w:marBottom w:val="0"/>
                                                                                      <w:divBdr>
                                                                                        <w:top w:val="none" w:sz="0" w:space="0" w:color="auto"/>
                                                                                        <w:left w:val="none" w:sz="0" w:space="0" w:color="auto"/>
                                                                                        <w:bottom w:val="none" w:sz="0" w:space="0" w:color="auto"/>
                                                                                        <w:right w:val="none" w:sz="0" w:space="0" w:color="auto"/>
                                                                                      </w:divBdr>
                                                                                      <w:divsChild>
                                                                                        <w:div w:id="33974704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706563206">
                                                                      <w:marLeft w:val="0"/>
                                                                      <w:marRight w:val="0"/>
                                                                      <w:marTop w:val="0"/>
                                                                      <w:marBottom w:val="0"/>
                                                                      <w:divBdr>
                                                                        <w:top w:val="none" w:sz="0" w:space="0" w:color="auto"/>
                                                                        <w:left w:val="none" w:sz="0" w:space="0" w:color="auto"/>
                                                                        <w:bottom w:val="none" w:sz="0" w:space="0" w:color="auto"/>
                                                                        <w:right w:val="none" w:sz="0" w:space="0" w:color="auto"/>
                                                                      </w:divBdr>
                                                                      <w:divsChild>
                                                                        <w:div w:id="1535970474">
                                                                          <w:marLeft w:val="0"/>
                                                                          <w:marRight w:val="0"/>
                                                                          <w:marTop w:val="0"/>
                                                                          <w:marBottom w:val="0"/>
                                                                          <w:divBdr>
                                                                            <w:top w:val="none" w:sz="0" w:space="0" w:color="auto"/>
                                                                            <w:left w:val="none" w:sz="0" w:space="0" w:color="auto"/>
                                                                            <w:bottom w:val="none" w:sz="0" w:space="0" w:color="auto"/>
                                                                            <w:right w:val="none" w:sz="0" w:space="0" w:color="auto"/>
                                                                          </w:divBdr>
                                                                          <w:divsChild>
                                                                            <w:div w:id="917903124">
                                                                              <w:marLeft w:val="0"/>
                                                                              <w:marRight w:val="0"/>
                                                                              <w:marTop w:val="0"/>
                                                                              <w:marBottom w:val="0"/>
                                                                              <w:divBdr>
                                                                                <w:top w:val="none" w:sz="0" w:space="0" w:color="auto"/>
                                                                                <w:left w:val="none" w:sz="0" w:space="0" w:color="auto"/>
                                                                                <w:bottom w:val="none" w:sz="0" w:space="0" w:color="auto"/>
                                                                                <w:right w:val="none" w:sz="0" w:space="0" w:color="auto"/>
                                                                              </w:divBdr>
                                                                              <w:divsChild>
                                                                                <w:div w:id="178744359">
                                                                                  <w:marLeft w:val="0"/>
                                                                                  <w:marRight w:val="0"/>
                                                                                  <w:marTop w:val="0"/>
                                                                                  <w:marBottom w:val="0"/>
                                                                                  <w:divBdr>
                                                                                    <w:top w:val="none" w:sz="0" w:space="0" w:color="auto"/>
                                                                                    <w:left w:val="none" w:sz="0" w:space="0" w:color="auto"/>
                                                                                    <w:bottom w:val="none" w:sz="0" w:space="0" w:color="auto"/>
                                                                                    <w:right w:val="none" w:sz="0" w:space="0" w:color="auto"/>
                                                                                  </w:divBdr>
                                                                                  <w:divsChild>
                                                                                    <w:div w:id="1602494183">
                                                                                      <w:marLeft w:val="0"/>
                                                                                      <w:marRight w:val="0"/>
                                                                                      <w:marTop w:val="0"/>
                                                                                      <w:marBottom w:val="0"/>
                                                                                      <w:divBdr>
                                                                                        <w:top w:val="none" w:sz="0" w:space="0" w:color="auto"/>
                                                                                        <w:left w:val="none" w:sz="0" w:space="0" w:color="auto"/>
                                                                                        <w:bottom w:val="none" w:sz="0" w:space="0" w:color="auto"/>
                                                                                        <w:right w:val="none" w:sz="0" w:space="0" w:color="auto"/>
                                                                                      </w:divBdr>
                                                                                      <w:divsChild>
                                                                                        <w:div w:id="1947686954">
                                                                                          <w:marLeft w:val="0"/>
                                                                                          <w:marRight w:val="0"/>
                                                                                          <w:marTop w:val="0"/>
                                                                                          <w:marBottom w:val="0"/>
                                                                                          <w:divBdr>
                                                                                            <w:top w:val="none" w:sz="0" w:space="0" w:color="auto"/>
                                                                                            <w:left w:val="none" w:sz="0" w:space="0" w:color="auto"/>
                                                                                            <w:bottom w:val="none" w:sz="0" w:space="0" w:color="auto"/>
                                                                                            <w:right w:val="none" w:sz="0" w:space="0" w:color="auto"/>
                                                                                          </w:divBdr>
                                                                                          <w:divsChild>
                                                                                            <w:div w:id="45223977">
                                                                                              <w:marLeft w:val="0"/>
                                                                                              <w:marRight w:val="0"/>
                                                                                              <w:marTop w:val="0"/>
                                                                                              <w:marBottom w:val="0"/>
                                                                                              <w:divBdr>
                                                                                                <w:top w:val="none" w:sz="0" w:space="0" w:color="auto"/>
                                                                                                <w:left w:val="none" w:sz="0" w:space="0" w:color="auto"/>
                                                                                                <w:bottom w:val="none" w:sz="0" w:space="0" w:color="auto"/>
                                                                                                <w:right w:val="none" w:sz="0" w:space="0" w:color="auto"/>
                                                                                              </w:divBdr>
                                                                                              <w:divsChild>
                                                                                                <w:div w:id="2130390636">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1176993517">
                                                                  <w:marLeft w:val="0"/>
                                                                  <w:marRight w:val="0"/>
                                                                  <w:marTop w:val="0"/>
                                                                  <w:marBottom w:val="0"/>
                                                                  <w:divBdr>
                                                                    <w:top w:val="none" w:sz="0" w:space="0" w:color="auto"/>
                                                                    <w:left w:val="none" w:sz="0" w:space="0" w:color="auto"/>
                                                                    <w:bottom w:val="none" w:sz="0" w:space="0" w:color="auto"/>
                                                                    <w:right w:val="none" w:sz="0" w:space="0" w:color="auto"/>
                                                                  </w:divBdr>
                                                                  <w:divsChild>
                                                                    <w:div w:id="1502743571">
                                                                      <w:marLeft w:val="0"/>
                                                                      <w:marRight w:val="0"/>
                                                                      <w:marTop w:val="0"/>
                                                                      <w:marBottom w:val="0"/>
                                                                      <w:divBdr>
                                                                        <w:top w:val="none" w:sz="0" w:space="0" w:color="auto"/>
                                                                        <w:left w:val="none" w:sz="0" w:space="0" w:color="auto"/>
                                                                        <w:bottom w:val="none" w:sz="0" w:space="0" w:color="auto"/>
                                                                        <w:right w:val="none" w:sz="0" w:space="0" w:color="auto"/>
                                                                      </w:divBdr>
                                                                      <w:divsChild>
                                                                        <w:div w:id="17592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22888">
                                      <w:marLeft w:val="0"/>
                                      <w:marRight w:val="0"/>
                                      <w:marTop w:val="0"/>
                                      <w:marBottom w:val="0"/>
                                      <w:divBdr>
                                        <w:top w:val="none" w:sz="0" w:space="0" w:color="auto"/>
                                        <w:left w:val="none" w:sz="0" w:space="0" w:color="auto"/>
                                        <w:bottom w:val="none" w:sz="0" w:space="0" w:color="auto"/>
                                        <w:right w:val="none" w:sz="0" w:space="0" w:color="auto"/>
                                      </w:divBdr>
                                      <w:divsChild>
                                        <w:div w:id="827290238">
                                          <w:marLeft w:val="0"/>
                                          <w:marRight w:val="0"/>
                                          <w:marTop w:val="0"/>
                                          <w:marBottom w:val="0"/>
                                          <w:divBdr>
                                            <w:top w:val="none" w:sz="0" w:space="0" w:color="auto"/>
                                            <w:left w:val="none" w:sz="0" w:space="0" w:color="auto"/>
                                            <w:bottom w:val="none" w:sz="0" w:space="0" w:color="auto"/>
                                            <w:right w:val="none" w:sz="0" w:space="0" w:color="auto"/>
                                          </w:divBdr>
                                          <w:divsChild>
                                            <w:div w:id="1726677443">
                                              <w:marLeft w:val="0"/>
                                              <w:marRight w:val="0"/>
                                              <w:marTop w:val="0"/>
                                              <w:marBottom w:val="0"/>
                                              <w:divBdr>
                                                <w:top w:val="none" w:sz="0" w:space="0" w:color="auto"/>
                                                <w:left w:val="none" w:sz="0" w:space="0" w:color="auto"/>
                                                <w:bottom w:val="none" w:sz="0" w:space="0" w:color="auto"/>
                                                <w:right w:val="none" w:sz="0" w:space="0" w:color="auto"/>
                                              </w:divBdr>
                                              <w:divsChild>
                                                <w:div w:id="1873155543">
                                                  <w:marLeft w:val="0"/>
                                                  <w:marRight w:val="0"/>
                                                  <w:marTop w:val="0"/>
                                                  <w:marBottom w:val="0"/>
                                                  <w:divBdr>
                                                    <w:top w:val="none" w:sz="0" w:space="0" w:color="auto"/>
                                                    <w:left w:val="none" w:sz="0" w:space="0" w:color="auto"/>
                                                    <w:bottom w:val="none" w:sz="0" w:space="0" w:color="auto"/>
                                                    <w:right w:val="none" w:sz="0" w:space="0" w:color="auto"/>
                                                  </w:divBdr>
                                                  <w:divsChild>
                                                    <w:div w:id="868179570">
                                                      <w:marLeft w:val="0"/>
                                                      <w:marRight w:val="0"/>
                                                      <w:marTop w:val="0"/>
                                                      <w:marBottom w:val="0"/>
                                                      <w:divBdr>
                                                        <w:top w:val="none" w:sz="0" w:space="0" w:color="auto"/>
                                                        <w:left w:val="none" w:sz="0" w:space="0" w:color="auto"/>
                                                        <w:bottom w:val="none" w:sz="0" w:space="0" w:color="auto"/>
                                                        <w:right w:val="none" w:sz="0" w:space="0" w:color="auto"/>
                                                      </w:divBdr>
                                                      <w:divsChild>
                                                        <w:div w:id="1976177350">
                                                          <w:marLeft w:val="0"/>
                                                          <w:marRight w:val="0"/>
                                                          <w:marTop w:val="0"/>
                                                          <w:marBottom w:val="0"/>
                                                          <w:divBdr>
                                                            <w:top w:val="none" w:sz="0" w:space="0" w:color="auto"/>
                                                            <w:left w:val="none" w:sz="0" w:space="0" w:color="auto"/>
                                                            <w:bottom w:val="none" w:sz="0" w:space="0" w:color="auto"/>
                                                            <w:right w:val="none" w:sz="0" w:space="0" w:color="auto"/>
                                                          </w:divBdr>
                                                          <w:divsChild>
                                                            <w:div w:id="778257342">
                                                              <w:marLeft w:val="0"/>
                                                              <w:marRight w:val="0"/>
                                                              <w:marTop w:val="0"/>
                                                              <w:marBottom w:val="0"/>
                                                              <w:divBdr>
                                                                <w:top w:val="none" w:sz="0" w:space="0" w:color="auto"/>
                                                                <w:left w:val="none" w:sz="0" w:space="0" w:color="auto"/>
                                                                <w:bottom w:val="none" w:sz="0" w:space="0" w:color="auto"/>
                                                                <w:right w:val="none" w:sz="0" w:space="0" w:color="auto"/>
                                                              </w:divBdr>
                                                              <w:divsChild>
                                                                <w:div w:id="1694844618">
                                                                  <w:marLeft w:val="0"/>
                                                                  <w:marRight w:val="0"/>
                                                                  <w:marTop w:val="0"/>
                                                                  <w:marBottom w:val="0"/>
                                                                  <w:divBdr>
                                                                    <w:top w:val="none" w:sz="0" w:space="0" w:color="auto"/>
                                                                    <w:left w:val="none" w:sz="0" w:space="0" w:color="auto"/>
                                                                    <w:bottom w:val="none" w:sz="0" w:space="0" w:color="auto"/>
                                                                    <w:right w:val="none" w:sz="0" w:space="0" w:color="auto"/>
                                                                  </w:divBdr>
                                                                  <w:divsChild>
                                                                    <w:div w:id="400445764">
                                                                      <w:marLeft w:val="0"/>
                                                                      <w:marRight w:val="0"/>
                                                                      <w:marTop w:val="0"/>
                                                                      <w:marBottom w:val="0"/>
                                                                      <w:divBdr>
                                                                        <w:top w:val="none" w:sz="0" w:space="0" w:color="auto"/>
                                                                        <w:left w:val="none" w:sz="0" w:space="0" w:color="auto"/>
                                                                        <w:bottom w:val="none" w:sz="0" w:space="0" w:color="auto"/>
                                                                        <w:right w:val="none" w:sz="0" w:space="0" w:color="auto"/>
                                                                      </w:divBdr>
                                                                      <w:divsChild>
                                                                        <w:div w:id="2130512510">
                                                                          <w:marLeft w:val="0"/>
                                                                          <w:marRight w:val="0"/>
                                                                          <w:marTop w:val="0"/>
                                                                          <w:marBottom w:val="0"/>
                                                                          <w:divBdr>
                                                                            <w:top w:val="none" w:sz="0" w:space="0" w:color="auto"/>
                                                                            <w:left w:val="none" w:sz="0" w:space="0" w:color="auto"/>
                                                                            <w:bottom w:val="none" w:sz="0" w:space="0" w:color="auto"/>
                                                                            <w:right w:val="none" w:sz="0" w:space="0" w:color="auto"/>
                                                                          </w:divBdr>
                                                                        </w:div>
                                                                      </w:divsChild>
                                                                    </w:div>
                                                                    <w:div w:id="1294795125">
                                                                      <w:marLeft w:val="0"/>
                                                                      <w:marRight w:val="0"/>
                                                                      <w:marTop w:val="0"/>
                                                                      <w:marBottom w:val="0"/>
                                                                      <w:divBdr>
                                                                        <w:top w:val="none" w:sz="0" w:space="0" w:color="auto"/>
                                                                        <w:left w:val="none" w:sz="0" w:space="0" w:color="auto"/>
                                                                        <w:bottom w:val="none" w:sz="0" w:space="0" w:color="auto"/>
                                                                        <w:right w:val="none" w:sz="0" w:space="0" w:color="auto"/>
                                                                      </w:divBdr>
                                                                      <w:divsChild>
                                                                        <w:div w:id="117430242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96646538">
                                                                  <w:marLeft w:val="0"/>
                                                                  <w:marRight w:val="0"/>
                                                                  <w:marTop w:val="0"/>
                                                                  <w:marBottom w:val="0"/>
                                                                  <w:divBdr>
                                                                    <w:top w:val="none" w:sz="0" w:space="0" w:color="auto"/>
                                                                    <w:left w:val="none" w:sz="0" w:space="0" w:color="auto"/>
                                                                    <w:bottom w:val="none" w:sz="0" w:space="0" w:color="auto"/>
                                                                    <w:right w:val="none" w:sz="0" w:space="0" w:color="auto"/>
                                                                  </w:divBdr>
                                                                  <w:divsChild>
                                                                    <w:div w:id="983386050">
                                                                      <w:marLeft w:val="0"/>
                                                                      <w:marRight w:val="0"/>
                                                                      <w:marTop w:val="0"/>
                                                                      <w:marBottom w:val="0"/>
                                                                      <w:divBdr>
                                                                        <w:top w:val="none" w:sz="0" w:space="0" w:color="auto"/>
                                                                        <w:left w:val="none" w:sz="0" w:space="0" w:color="auto"/>
                                                                        <w:bottom w:val="none" w:sz="0" w:space="0" w:color="auto"/>
                                                                        <w:right w:val="none" w:sz="0" w:space="0" w:color="auto"/>
                                                                      </w:divBdr>
                                                                      <w:divsChild>
                                                                        <w:div w:id="846166743">
                                                                          <w:marLeft w:val="0"/>
                                                                          <w:marRight w:val="0"/>
                                                                          <w:marTop w:val="0"/>
                                                                          <w:marBottom w:val="0"/>
                                                                          <w:divBdr>
                                                                            <w:top w:val="none" w:sz="0" w:space="0" w:color="auto"/>
                                                                            <w:left w:val="none" w:sz="0" w:space="0" w:color="auto"/>
                                                                            <w:bottom w:val="none" w:sz="0" w:space="0" w:color="auto"/>
                                                                            <w:right w:val="none" w:sz="0" w:space="0" w:color="auto"/>
                                                                          </w:divBdr>
                                                                          <w:divsChild>
                                                                            <w:div w:id="107941687">
                                                                              <w:marLeft w:val="0"/>
                                                                              <w:marRight w:val="0"/>
                                                                              <w:marTop w:val="0"/>
                                                                              <w:marBottom w:val="0"/>
                                                                              <w:divBdr>
                                                                                <w:top w:val="none" w:sz="0" w:space="0" w:color="auto"/>
                                                                                <w:left w:val="none" w:sz="0" w:space="0" w:color="auto"/>
                                                                                <w:bottom w:val="none" w:sz="0" w:space="0" w:color="auto"/>
                                                                                <w:right w:val="none" w:sz="0" w:space="0" w:color="auto"/>
                                                                              </w:divBdr>
                                                                              <w:divsChild>
                                                                                <w:div w:id="1617711326">
                                                                                  <w:marLeft w:val="0"/>
                                                                                  <w:marRight w:val="0"/>
                                                                                  <w:marTop w:val="0"/>
                                                                                  <w:marBottom w:val="0"/>
                                                                                  <w:divBdr>
                                                                                    <w:top w:val="none" w:sz="0" w:space="0" w:color="auto"/>
                                                                                    <w:left w:val="none" w:sz="0" w:space="0" w:color="auto"/>
                                                                                    <w:bottom w:val="none" w:sz="0" w:space="0" w:color="auto"/>
                                                                                    <w:right w:val="none" w:sz="0" w:space="0" w:color="auto"/>
                                                                                  </w:divBdr>
                                                                                  <w:divsChild>
                                                                                    <w:div w:id="520363289">
                                                                                      <w:marLeft w:val="0"/>
                                                                                      <w:marRight w:val="0"/>
                                                                                      <w:marTop w:val="0"/>
                                                                                      <w:marBottom w:val="0"/>
                                                                                      <w:divBdr>
                                                                                        <w:top w:val="none" w:sz="0" w:space="0" w:color="auto"/>
                                                                                        <w:left w:val="none" w:sz="0" w:space="0" w:color="auto"/>
                                                                                        <w:bottom w:val="none" w:sz="0" w:space="0" w:color="auto"/>
                                                                                        <w:right w:val="none" w:sz="0" w:space="0" w:color="auto"/>
                                                                                      </w:divBdr>
                                                                                      <w:divsChild>
                                                                                        <w:div w:id="1237284673">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207476">
          <w:marLeft w:val="0"/>
          <w:marRight w:val="0"/>
          <w:marTop w:val="0"/>
          <w:marBottom w:val="0"/>
          <w:divBdr>
            <w:top w:val="none" w:sz="0" w:space="0" w:color="auto"/>
            <w:left w:val="none" w:sz="0" w:space="0" w:color="auto"/>
            <w:bottom w:val="none" w:sz="0" w:space="0" w:color="auto"/>
            <w:right w:val="none" w:sz="0" w:space="0" w:color="auto"/>
          </w:divBdr>
          <w:divsChild>
            <w:div w:id="574363284">
              <w:marLeft w:val="0"/>
              <w:marRight w:val="0"/>
              <w:marTop w:val="0"/>
              <w:marBottom w:val="0"/>
              <w:divBdr>
                <w:top w:val="none" w:sz="0" w:space="0" w:color="auto"/>
                <w:left w:val="none" w:sz="0" w:space="0" w:color="auto"/>
                <w:bottom w:val="none" w:sz="0" w:space="0" w:color="auto"/>
                <w:right w:val="none" w:sz="0" w:space="0" w:color="auto"/>
              </w:divBdr>
              <w:divsChild>
                <w:div w:id="1956205788">
                  <w:marLeft w:val="0"/>
                  <w:marRight w:val="0"/>
                  <w:marTop w:val="0"/>
                  <w:marBottom w:val="0"/>
                  <w:divBdr>
                    <w:top w:val="none" w:sz="0" w:space="0" w:color="auto"/>
                    <w:left w:val="none" w:sz="0" w:space="0" w:color="auto"/>
                    <w:bottom w:val="none" w:sz="0" w:space="0" w:color="auto"/>
                    <w:right w:val="none" w:sz="0" w:space="0" w:color="auto"/>
                  </w:divBdr>
                  <w:divsChild>
                    <w:div w:id="1001007550">
                      <w:marLeft w:val="0"/>
                      <w:marRight w:val="0"/>
                      <w:marTop w:val="0"/>
                      <w:marBottom w:val="0"/>
                      <w:divBdr>
                        <w:top w:val="none" w:sz="0" w:space="0" w:color="auto"/>
                        <w:left w:val="none" w:sz="0" w:space="0" w:color="auto"/>
                        <w:bottom w:val="none" w:sz="0" w:space="0" w:color="auto"/>
                        <w:right w:val="none" w:sz="0" w:space="0" w:color="auto"/>
                      </w:divBdr>
                      <w:divsChild>
                        <w:div w:id="654069971">
                          <w:marLeft w:val="0"/>
                          <w:marRight w:val="0"/>
                          <w:marTop w:val="0"/>
                          <w:marBottom w:val="0"/>
                          <w:divBdr>
                            <w:top w:val="none" w:sz="0" w:space="0" w:color="auto"/>
                            <w:left w:val="none" w:sz="0" w:space="0" w:color="auto"/>
                            <w:bottom w:val="none" w:sz="0" w:space="0" w:color="auto"/>
                            <w:right w:val="none" w:sz="0" w:space="0" w:color="auto"/>
                          </w:divBdr>
                          <w:divsChild>
                            <w:div w:id="1990282186">
                              <w:marLeft w:val="0"/>
                              <w:marRight w:val="0"/>
                              <w:marTop w:val="0"/>
                              <w:marBottom w:val="0"/>
                              <w:divBdr>
                                <w:top w:val="none" w:sz="0" w:space="0" w:color="auto"/>
                                <w:left w:val="none" w:sz="0" w:space="0" w:color="auto"/>
                                <w:bottom w:val="none" w:sz="0" w:space="0" w:color="auto"/>
                                <w:right w:val="none" w:sz="0" w:space="0" w:color="auto"/>
                              </w:divBdr>
                              <w:divsChild>
                                <w:div w:id="112986910">
                                  <w:marLeft w:val="0"/>
                                  <w:marRight w:val="0"/>
                                  <w:marTop w:val="0"/>
                                  <w:marBottom w:val="0"/>
                                  <w:divBdr>
                                    <w:top w:val="none" w:sz="0" w:space="0" w:color="auto"/>
                                    <w:left w:val="none" w:sz="0" w:space="0" w:color="auto"/>
                                    <w:bottom w:val="none" w:sz="0" w:space="0" w:color="auto"/>
                                    <w:right w:val="none" w:sz="0" w:space="0" w:color="auto"/>
                                  </w:divBdr>
                                  <w:divsChild>
                                    <w:div w:id="414329322">
                                      <w:marLeft w:val="0"/>
                                      <w:marRight w:val="0"/>
                                      <w:marTop w:val="0"/>
                                      <w:marBottom w:val="0"/>
                                      <w:divBdr>
                                        <w:top w:val="none" w:sz="0" w:space="0" w:color="auto"/>
                                        <w:left w:val="none" w:sz="0" w:space="0" w:color="auto"/>
                                        <w:bottom w:val="none" w:sz="0" w:space="0" w:color="auto"/>
                                        <w:right w:val="none" w:sz="0" w:space="0" w:color="auto"/>
                                      </w:divBdr>
                                      <w:divsChild>
                                        <w:div w:id="2067800907">
                                          <w:marLeft w:val="0"/>
                                          <w:marRight w:val="0"/>
                                          <w:marTop w:val="0"/>
                                          <w:marBottom w:val="0"/>
                                          <w:divBdr>
                                            <w:top w:val="none" w:sz="0" w:space="0" w:color="auto"/>
                                            <w:left w:val="none" w:sz="0" w:space="0" w:color="auto"/>
                                            <w:bottom w:val="none" w:sz="0" w:space="0" w:color="auto"/>
                                            <w:right w:val="none" w:sz="0" w:space="0" w:color="auto"/>
                                          </w:divBdr>
                                          <w:divsChild>
                                            <w:div w:id="1845510115">
                                              <w:marLeft w:val="0"/>
                                              <w:marRight w:val="0"/>
                                              <w:marTop w:val="0"/>
                                              <w:marBottom w:val="0"/>
                                              <w:divBdr>
                                                <w:top w:val="none" w:sz="0" w:space="0" w:color="auto"/>
                                                <w:left w:val="none" w:sz="0" w:space="0" w:color="auto"/>
                                                <w:bottom w:val="none" w:sz="0" w:space="0" w:color="auto"/>
                                                <w:right w:val="none" w:sz="0" w:space="0" w:color="auto"/>
                                              </w:divBdr>
                                              <w:divsChild>
                                                <w:div w:id="1955791341">
                                                  <w:marLeft w:val="0"/>
                                                  <w:marRight w:val="0"/>
                                                  <w:marTop w:val="0"/>
                                                  <w:marBottom w:val="0"/>
                                                  <w:divBdr>
                                                    <w:top w:val="none" w:sz="0" w:space="0" w:color="auto"/>
                                                    <w:left w:val="none" w:sz="0" w:space="0" w:color="auto"/>
                                                    <w:bottom w:val="none" w:sz="0" w:space="0" w:color="auto"/>
                                                    <w:right w:val="none" w:sz="0" w:space="0" w:color="auto"/>
                                                  </w:divBdr>
                                                  <w:divsChild>
                                                    <w:div w:id="37246932">
                                                      <w:marLeft w:val="0"/>
                                                      <w:marRight w:val="0"/>
                                                      <w:marTop w:val="0"/>
                                                      <w:marBottom w:val="0"/>
                                                      <w:divBdr>
                                                        <w:top w:val="none" w:sz="0" w:space="0" w:color="auto"/>
                                                        <w:left w:val="none" w:sz="0" w:space="0" w:color="auto"/>
                                                        <w:bottom w:val="none" w:sz="0" w:space="0" w:color="auto"/>
                                                        <w:right w:val="none" w:sz="0" w:space="0" w:color="auto"/>
                                                      </w:divBdr>
                                                      <w:divsChild>
                                                        <w:div w:id="2028016211">
                                                          <w:marLeft w:val="0"/>
                                                          <w:marRight w:val="0"/>
                                                          <w:marTop w:val="0"/>
                                                          <w:marBottom w:val="0"/>
                                                          <w:divBdr>
                                                            <w:top w:val="none" w:sz="0" w:space="0" w:color="auto"/>
                                                            <w:left w:val="none" w:sz="0" w:space="0" w:color="auto"/>
                                                            <w:bottom w:val="none" w:sz="0" w:space="0" w:color="auto"/>
                                                            <w:right w:val="none" w:sz="0" w:space="0" w:color="auto"/>
                                                          </w:divBdr>
                                                          <w:divsChild>
                                                            <w:div w:id="691033467">
                                                              <w:marLeft w:val="0"/>
                                                              <w:marRight w:val="0"/>
                                                              <w:marTop w:val="0"/>
                                                              <w:marBottom w:val="0"/>
                                                              <w:divBdr>
                                                                <w:top w:val="none" w:sz="0" w:space="0" w:color="auto"/>
                                                                <w:left w:val="none" w:sz="0" w:space="0" w:color="auto"/>
                                                                <w:bottom w:val="none" w:sz="0" w:space="0" w:color="auto"/>
                                                                <w:right w:val="none" w:sz="0" w:space="0" w:color="auto"/>
                                                              </w:divBdr>
                                                              <w:divsChild>
                                                                <w:div w:id="784271889">
                                                                  <w:marLeft w:val="0"/>
                                                                  <w:marRight w:val="0"/>
                                                                  <w:marTop w:val="0"/>
                                                                  <w:marBottom w:val="0"/>
                                                                  <w:divBdr>
                                                                    <w:top w:val="none" w:sz="0" w:space="0" w:color="auto"/>
                                                                    <w:left w:val="none" w:sz="0" w:space="0" w:color="auto"/>
                                                                    <w:bottom w:val="none" w:sz="0" w:space="0" w:color="auto"/>
                                                                    <w:right w:val="none" w:sz="0" w:space="0" w:color="auto"/>
                                                                  </w:divBdr>
                                                                  <w:divsChild>
                                                                    <w:div w:id="1596792425">
                                                                      <w:marLeft w:val="0"/>
                                                                      <w:marRight w:val="0"/>
                                                                      <w:marTop w:val="0"/>
                                                                      <w:marBottom w:val="0"/>
                                                                      <w:divBdr>
                                                                        <w:top w:val="none" w:sz="0" w:space="0" w:color="auto"/>
                                                                        <w:left w:val="none" w:sz="0" w:space="0" w:color="auto"/>
                                                                        <w:bottom w:val="none" w:sz="0" w:space="0" w:color="auto"/>
                                                                        <w:right w:val="none" w:sz="0" w:space="0" w:color="auto"/>
                                                                      </w:divBdr>
                                                                      <w:divsChild>
                                                                        <w:div w:id="1314798201">
                                                                          <w:marLeft w:val="30"/>
                                                                          <w:marRight w:val="0"/>
                                                                          <w:marTop w:val="0"/>
                                                                          <w:marBottom w:val="0"/>
                                                                          <w:divBdr>
                                                                            <w:top w:val="none" w:sz="0" w:space="0" w:color="auto"/>
                                                                            <w:left w:val="none" w:sz="0" w:space="0" w:color="auto"/>
                                                                            <w:bottom w:val="none" w:sz="0" w:space="0" w:color="auto"/>
                                                                            <w:right w:val="none" w:sz="0" w:space="0" w:color="auto"/>
                                                                          </w:divBdr>
                                                                        </w:div>
                                                                      </w:divsChild>
                                                                    </w:div>
                                                                    <w:div w:id="1691758440">
                                                                      <w:marLeft w:val="0"/>
                                                                      <w:marRight w:val="0"/>
                                                                      <w:marTop w:val="0"/>
                                                                      <w:marBottom w:val="0"/>
                                                                      <w:divBdr>
                                                                        <w:top w:val="none" w:sz="0" w:space="0" w:color="auto"/>
                                                                        <w:left w:val="none" w:sz="0" w:space="0" w:color="auto"/>
                                                                        <w:bottom w:val="none" w:sz="0" w:space="0" w:color="auto"/>
                                                                        <w:right w:val="none" w:sz="0" w:space="0" w:color="auto"/>
                                                                      </w:divBdr>
                                                                      <w:divsChild>
                                                                        <w:div w:id="7814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6256">
                                                                  <w:marLeft w:val="0"/>
                                                                  <w:marRight w:val="0"/>
                                                                  <w:marTop w:val="0"/>
                                                                  <w:marBottom w:val="0"/>
                                                                  <w:divBdr>
                                                                    <w:top w:val="none" w:sz="0" w:space="0" w:color="auto"/>
                                                                    <w:left w:val="none" w:sz="0" w:space="0" w:color="auto"/>
                                                                    <w:bottom w:val="none" w:sz="0" w:space="0" w:color="auto"/>
                                                                    <w:right w:val="none" w:sz="0" w:space="0" w:color="auto"/>
                                                                  </w:divBdr>
                                                                  <w:divsChild>
                                                                    <w:div w:id="590629033">
                                                                      <w:marLeft w:val="0"/>
                                                                      <w:marRight w:val="0"/>
                                                                      <w:marTop w:val="0"/>
                                                                      <w:marBottom w:val="0"/>
                                                                      <w:divBdr>
                                                                        <w:top w:val="none" w:sz="0" w:space="0" w:color="auto"/>
                                                                        <w:left w:val="none" w:sz="0" w:space="0" w:color="auto"/>
                                                                        <w:bottom w:val="none" w:sz="0" w:space="0" w:color="auto"/>
                                                                        <w:right w:val="none" w:sz="0" w:space="0" w:color="auto"/>
                                                                      </w:divBdr>
                                                                      <w:divsChild>
                                                                        <w:div w:id="1362363503">
                                                                          <w:marLeft w:val="0"/>
                                                                          <w:marRight w:val="0"/>
                                                                          <w:marTop w:val="0"/>
                                                                          <w:marBottom w:val="0"/>
                                                                          <w:divBdr>
                                                                            <w:top w:val="none" w:sz="0" w:space="0" w:color="auto"/>
                                                                            <w:left w:val="none" w:sz="0" w:space="0" w:color="auto"/>
                                                                            <w:bottom w:val="none" w:sz="0" w:space="0" w:color="auto"/>
                                                                            <w:right w:val="none" w:sz="0" w:space="0" w:color="auto"/>
                                                                          </w:divBdr>
                                                                          <w:divsChild>
                                                                            <w:div w:id="1175993153">
                                                                              <w:marLeft w:val="0"/>
                                                                              <w:marRight w:val="0"/>
                                                                              <w:marTop w:val="0"/>
                                                                              <w:marBottom w:val="0"/>
                                                                              <w:divBdr>
                                                                                <w:top w:val="none" w:sz="0" w:space="0" w:color="auto"/>
                                                                                <w:left w:val="none" w:sz="0" w:space="0" w:color="auto"/>
                                                                                <w:bottom w:val="none" w:sz="0" w:space="0" w:color="auto"/>
                                                                                <w:right w:val="none" w:sz="0" w:space="0" w:color="auto"/>
                                                                              </w:divBdr>
                                                                              <w:divsChild>
                                                                                <w:div w:id="1211963052">
                                                                                  <w:marLeft w:val="0"/>
                                                                                  <w:marRight w:val="0"/>
                                                                                  <w:marTop w:val="0"/>
                                                                                  <w:marBottom w:val="0"/>
                                                                                  <w:divBdr>
                                                                                    <w:top w:val="none" w:sz="0" w:space="0" w:color="auto"/>
                                                                                    <w:left w:val="none" w:sz="0" w:space="0" w:color="auto"/>
                                                                                    <w:bottom w:val="none" w:sz="0" w:space="0" w:color="auto"/>
                                                                                    <w:right w:val="none" w:sz="0" w:space="0" w:color="auto"/>
                                                                                  </w:divBdr>
                                                                                  <w:divsChild>
                                                                                    <w:div w:id="179468792">
                                                                                      <w:marLeft w:val="0"/>
                                                                                      <w:marRight w:val="0"/>
                                                                                      <w:marTop w:val="0"/>
                                                                                      <w:marBottom w:val="0"/>
                                                                                      <w:divBdr>
                                                                                        <w:top w:val="none" w:sz="0" w:space="0" w:color="auto"/>
                                                                                        <w:left w:val="none" w:sz="0" w:space="0" w:color="auto"/>
                                                                                        <w:bottom w:val="none" w:sz="0" w:space="0" w:color="auto"/>
                                                                                        <w:right w:val="none" w:sz="0" w:space="0" w:color="auto"/>
                                                                                      </w:divBdr>
                                                                                      <w:divsChild>
                                                                                        <w:div w:id="2069649664">
                                                                                          <w:marLeft w:val="0"/>
                                                                                          <w:marRight w:val="0"/>
                                                                                          <w:marTop w:val="0"/>
                                                                                          <w:marBottom w:val="0"/>
                                                                                          <w:divBdr>
                                                                                            <w:top w:val="none" w:sz="0" w:space="0" w:color="auto"/>
                                                                                            <w:left w:val="none" w:sz="0" w:space="0" w:color="auto"/>
                                                                                            <w:bottom w:val="none" w:sz="0" w:space="0" w:color="auto"/>
                                                                                            <w:right w:val="none" w:sz="0" w:space="0" w:color="auto"/>
                                                                                          </w:divBdr>
                                                                                          <w:divsChild>
                                                                                            <w:div w:id="1110660482">
                                                                                              <w:marLeft w:val="0"/>
                                                                                              <w:marRight w:val="0"/>
                                                                                              <w:marTop w:val="0"/>
                                                                                              <w:marBottom w:val="0"/>
                                                                                              <w:divBdr>
                                                                                                <w:top w:val="none" w:sz="0" w:space="0" w:color="auto"/>
                                                                                                <w:left w:val="none" w:sz="0" w:space="0" w:color="auto"/>
                                                                                                <w:bottom w:val="none" w:sz="0" w:space="0" w:color="auto"/>
                                                                                                <w:right w:val="none" w:sz="0" w:space="0" w:color="auto"/>
                                                                                              </w:divBdr>
                                                                                              <w:divsChild>
                                                                                                <w:div w:id="93343891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877623411">
                                                                      <w:marLeft w:val="0"/>
                                                                      <w:marRight w:val="0"/>
                                                                      <w:marTop w:val="0"/>
                                                                      <w:marBottom w:val="0"/>
                                                                      <w:divBdr>
                                                                        <w:top w:val="none" w:sz="0" w:space="0" w:color="auto"/>
                                                                        <w:left w:val="none" w:sz="0" w:space="0" w:color="auto"/>
                                                                        <w:bottom w:val="none" w:sz="0" w:space="0" w:color="auto"/>
                                                                        <w:right w:val="none" w:sz="0" w:space="0" w:color="auto"/>
                                                                      </w:divBdr>
                                                                      <w:divsChild>
                                                                        <w:div w:id="1337147936">
                                                                          <w:marLeft w:val="0"/>
                                                                          <w:marRight w:val="0"/>
                                                                          <w:marTop w:val="0"/>
                                                                          <w:marBottom w:val="0"/>
                                                                          <w:divBdr>
                                                                            <w:top w:val="none" w:sz="0" w:space="0" w:color="auto"/>
                                                                            <w:left w:val="none" w:sz="0" w:space="0" w:color="auto"/>
                                                                            <w:bottom w:val="none" w:sz="0" w:space="0" w:color="auto"/>
                                                                            <w:right w:val="none" w:sz="0" w:space="0" w:color="auto"/>
                                                                          </w:divBdr>
                                                                          <w:divsChild>
                                                                            <w:div w:id="1604606264">
                                                                              <w:marLeft w:val="0"/>
                                                                              <w:marRight w:val="0"/>
                                                                              <w:marTop w:val="0"/>
                                                                              <w:marBottom w:val="0"/>
                                                                              <w:divBdr>
                                                                                <w:top w:val="none" w:sz="0" w:space="0" w:color="auto"/>
                                                                                <w:left w:val="none" w:sz="0" w:space="0" w:color="auto"/>
                                                                                <w:bottom w:val="none" w:sz="0" w:space="0" w:color="auto"/>
                                                                                <w:right w:val="none" w:sz="0" w:space="0" w:color="auto"/>
                                                                              </w:divBdr>
                                                                              <w:divsChild>
                                                                                <w:div w:id="791479579">
                                                                                  <w:marLeft w:val="0"/>
                                                                                  <w:marRight w:val="0"/>
                                                                                  <w:marTop w:val="0"/>
                                                                                  <w:marBottom w:val="0"/>
                                                                                  <w:divBdr>
                                                                                    <w:top w:val="none" w:sz="0" w:space="0" w:color="auto"/>
                                                                                    <w:left w:val="none" w:sz="0" w:space="0" w:color="auto"/>
                                                                                    <w:bottom w:val="none" w:sz="0" w:space="0" w:color="auto"/>
                                                                                    <w:right w:val="none" w:sz="0" w:space="0" w:color="auto"/>
                                                                                  </w:divBdr>
                                                                                  <w:divsChild>
                                                                                    <w:div w:id="519709656">
                                                                                      <w:marLeft w:val="0"/>
                                                                                      <w:marRight w:val="0"/>
                                                                                      <w:marTop w:val="0"/>
                                                                                      <w:marBottom w:val="0"/>
                                                                                      <w:divBdr>
                                                                                        <w:top w:val="none" w:sz="0" w:space="0" w:color="auto"/>
                                                                                        <w:left w:val="none" w:sz="0" w:space="0" w:color="auto"/>
                                                                                        <w:bottom w:val="none" w:sz="0" w:space="0" w:color="auto"/>
                                                                                        <w:right w:val="none" w:sz="0" w:space="0" w:color="auto"/>
                                                                                      </w:divBdr>
                                                                                      <w:divsChild>
                                                                                        <w:div w:id="654527844">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 w:id="961961385">
                                      <w:marLeft w:val="0"/>
                                      <w:marRight w:val="0"/>
                                      <w:marTop w:val="0"/>
                                      <w:marBottom w:val="0"/>
                                      <w:divBdr>
                                        <w:top w:val="none" w:sz="0" w:space="0" w:color="auto"/>
                                        <w:left w:val="none" w:sz="0" w:space="0" w:color="auto"/>
                                        <w:bottom w:val="none" w:sz="0" w:space="0" w:color="auto"/>
                                        <w:right w:val="none" w:sz="0" w:space="0" w:color="auto"/>
                                      </w:divBdr>
                                      <w:divsChild>
                                        <w:div w:id="1985619241">
                                          <w:marLeft w:val="0"/>
                                          <w:marRight w:val="0"/>
                                          <w:marTop w:val="0"/>
                                          <w:marBottom w:val="0"/>
                                          <w:divBdr>
                                            <w:top w:val="none" w:sz="0" w:space="0" w:color="auto"/>
                                            <w:left w:val="none" w:sz="0" w:space="0" w:color="auto"/>
                                            <w:bottom w:val="none" w:sz="0" w:space="0" w:color="auto"/>
                                            <w:right w:val="none" w:sz="0" w:space="0" w:color="auto"/>
                                          </w:divBdr>
                                          <w:divsChild>
                                            <w:div w:id="1189417611">
                                              <w:marLeft w:val="0"/>
                                              <w:marRight w:val="0"/>
                                              <w:marTop w:val="0"/>
                                              <w:marBottom w:val="0"/>
                                              <w:divBdr>
                                                <w:top w:val="none" w:sz="0" w:space="0" w:color="auto"/>
                                                <w:left w:val="none" w:sz="0" w:space="0" w:color="auto"/>
                                                <w:bottom w:val="none" w:sz="0" w:space="0" w:color="auto"/>
                                                <w:right w:val="none" w:sz="0" w:space="0" w:color="auto"/>
                                              </w:divBdr>
                                              <w:divsChild>
                                                <w:div w:id="2078242002">
                                                  <w:marLeft w:val="0"/>
                                                  <w:marRight w:val="0"/>
                                                  <w:marTop w:val="0"/>
                                                  <w:marBottom w:val="0"/>
                                                  <w:divBdr>
                                                    <w:top w:val="none" w:sz="0" w:space="0" w:color="auto"/>
                                                    <w:left w:val="none" w:sz="0" w:space="0" w:color="auto"/>
                                                    <w:bottom w:val="none" w:sz="0" w:space="0" w:color="auto"/>
                                                    <w:right w:val="none" w:sz="0" w:space="0" w:color="auto"/>
                                                  </w:divBdr>
                                                  <w:divsChild>
                                                    <w:div w:id="896821912">
                                                      <w:marLeft w:val="0"/>
                                                      <w:marRight w:val="0"/>
                                                      <w:marTop w:val="0"/>
                                                      <w:marBottom w:val="0"/>
                                                      <w:divBdr>
                                                        <w:top w:val="none" w:sz="0" w:space="0" w:color="auto"/>
                                                        <w:left w:val="none" w:sz="0" w:space="0" w:color="auto"/>
                                                        <w:bottom w:val="none" w:sz="0" w:space="0" w:color="auto"/>
                                                        <w:right w:val="none" w:sz="0" w:space="0" w:color="auto"/>
                                                      </w:divBdr>
                                                      <w:divsChild>
                                                        <w:div w:id="83186365">
                                                          <w:marLeft w:val="0"/>
                                                          <w:marRight w:val="0"/>
                                                          <w:marTop w:val="0"/>
                                                          <w:marBottom w:val="0"/>
                                                          <w:divBdr>
                                                            <w:top w:val="none" w:sz="0" w:space="0" w:color="auto"/>
                                                            <w:left w:val="none" w:sz="0" w:space="0" w:color="auto"/>
                                                            <w:bottom w:val="none" w:sz="0" w:space="0" w:color="auto"/>
                                                            <w:right w:val="none" w:sz="0" w:space="0" w:color="auto"/>
                                                          </w:divBdr>
                                                          <w:divsChild>
                                                            <w:div w:id="1451169934">
                                                              <w:marLeft w:val="0"/>
                                                              <w:marRight w:val="0"/>
                                                              <w:marTop w:val="0"/>
                                                              <w:marBottom w:val="0"/>
                                                              <w:divBdr>
                                                                <w:top w:val="none" w:sz="0" w:space="0" w:color="auto"/>
                                                                <w:left w:val="none" w:sz="0" w:space="0" w:color="auto"/>
                                                                <w:bottom w:val="none" w:sz="0" w:space="0" w:color="auto"/>
                                                                <w:right w:val="none" w:sz="0" w:space="0" w:color="auto"/>
                                                              </w:divBdr>
                                                              <w:divsChild>
                                                                <w:div w:id="14352618">
                                                                  <w:marLeft w:val="0"/>
                                                                  <w:marRight w:val="0"/>
                                                                  <w:marTop w:val="0"/>
                                                                  <w:marBottom w:val="0"/>
                                                                  <w:divBdr>
                                                                    <w:top w:val="none" w:sz="0" w:space="0" w:color="auto"/>
                                                                    <w:left w:val="none" w:sz="0" w:space="0" w:color="auto"/>
                                                                    <w:bottom w:val="none" w:sz="0" w:space="0" w:color="auto"/>
                                                                    <w:right w:val="none" w:sz="0" w:space="0" w:color="auto"/>
                                                                  </w:divBdr>
                                                                  <w:divsChild>
                                                                    <w:div w:id="319846545">
                                                                      <w:marLeft w:val="0"/>
                                                                      <w:marRight w:val="0"/>
                                                                      <w:marTop w:val="0"/>
                                                                      <w:marBottom w:val="0"/>
                                                                      <w:divBdr>
                                                                        <w:top w:val="none" w:sz="0" w:space="0" w:color="auto"/>
                                                                        <w:left w:val="none" w:sz="0" w:space="0" w:color="auto"/>
                                                                        <w:bottom w:val="none" w:sz="0" w:space="0" w:color="auto"/>
                                                                        <w:right w:val="none" w:sz="0" w:space="0" w:color="auto"/>
                                                                      </w:divBdr>
                                                                      <w:divsChild>
                                                                        <w:div w:id="1316489524">
                                                                          <w:marLeft w:val="0"/>
                                                                          <w:marRight w:val="0"/>
                                                                          <w:marTop w:val="0"/>
                                                                          <w:marBottom w:val="0"/>
                                                                          <w:divBdr>
                                                                            <w:top w:val="none" w:sz="0" w:space="0" w:color="auto"/>
                                                                            <w:left w:val="none" w:sz="0" w:space="0" w:color="auto"/>
                                                                            <w:bottom w:val="none" w:sz="0" w:space="0" w:color="auto"/>
                                                                            <w:right w:val="none" w:sz="0" w:space="0" w:color="auto"/>
                                                                          </w:divBdr>
                                                                        </w:div>
                                                                      </w:divsChild>
                                                                    </w:div>
                                                                    <w:div w:id="2096122732">
                                                                      <w:marLeft w:val="0"/>
                                                                      <w:marRight w:val="0"/>
                                                                      <w:marTop w:val="0"/>
                                                                      <w:marBottom w:val="0"/>
                                                                      <w:divBdr>
                                                                        <w:top w:val="none" w:sz="0" w:space="0" w:color="auto"/>
                                                                        <w:left w:val="none" w:sz="0" w:space="0" w:color="auto"/>
                                                                        <w:bottom w:val="none" w:sz="0" w:space="0" w:color="auto"/>
                                                                        <w:right w:val="none" w:sz="0" w:space="0" w:color="auto"/>
                                                                      </w:divBdr>
                                                                      <w:divsChild>
                                                                        <w:div w:id="183811176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75399485">
                                                                  <w:marLeft w:val="0"/>
                                                                  <w:marRight w:val="0"/>
                                                                  <w:marTop w:val="0"/>
                                                                  <w:marBottom w:val="0"/>
                                                                  <w:divBdr>
                                                                    <w:top w:val="none" w:sz="0" w:space="0" w:color="auto"/>
                                                                    <w:left w:val="none" w:sz="0" w:space="0" w:color="auto"/>
                                                                    <w:bottom w:val="none" w:sz="0" w:space="0" w:color="auto"/>
                                                                    <w:right w:val="none" w:sz="0" w:space="0" w:color="auto"/>
                                                                  </w:divBdr>
                                                                  <w:divsChild>
                                                                    <w:div w:id="1754551129">
                                                                      <w:marLeft w:val="0"/>
                                                                      <w:marRight w:val="0"/>
                                                                      <w:marTop w:val="0"/>
                                                                      <w:marBottom w:val="0"/>
                                                                      <w:divBdr>
                                                                        <w:top w:val="none" w:sz="0" w:space="0" w:color="auto"/>
                                                                        <w:left w:val="none" w:sz="0" w:space="0" w:color="auto"/>
                                                                        <w:bottom w:val="none" w:sz="0" w:space="0" w:color="auto"/>
                                                                        <w:right w:val="none" w:sz="0" w:space="0" w:color="auto"/>
                                                                      </w:divBdr>
                                                                      <w:divsChild>
                                                                        <w:div w:id="1205943660">
                                                                          <w:marLeft w:val="0"/>
                                                                          <w:marRight w:val="0"/>
                                                                          <w:marTop w:val="0"/>
                                                                          <w:marBottom w:val="0"/>
                                                                          <w:divBdr>
                                                                            <w:top w:val="none" w:sz="0" w:space="0" w:color="auto"/>
                                                                            <w:left w:val="none" w:sz="0" w:space="0" w:color="auto"/>
                                                                            <w:bottom w:val="none" w:sz="0" w:space="0" w:color="auto"/>
                                                                            <w:right w:val="none" w:sz="0" w:space="0" w:color="auto"/>
                                                                          </w:divBdr>
                                                                          <w:divsChild>
                                                                            <w:div w:id="1271014141">
                                                                              <w:marLeft w:val="0"/>
                                                                              <w:marRight w:val="0"/>
                                                                              <w:marTop w:val="0"/>
                                                                              <w:marBottom w:val="0"/>
                                                                              <w:divBdr>
                                                                                <w:top w:val="none" w:sz="0" w:space="0" w:color="auto"/>
                                                                                <w:left w:val="none" w:sz="0" w:space="0" w:color="auto"/>
                                                                                <w:bottom w:val="none" w:sz="0" w:space="0" w:color="auto"/>
                                                                                <w:right w:val="none" w:sz="0" w:space="0" w:color="auto"/>
                                                                              </w:divBdr>
                                                                              <w:divsChild>
                                                                                <w:div w:id="51664514">
                                                                                  <w:marLeft w:val="0"/>
                                                                                  <w:marRight w:val="0"/>
                                                                                  <w:marTop w:val="0"/>
                                                                                  <w:marBottom w:val="0"/>
                                                                                  <w:divBdr>
                                                                                    <w:top w:val="none" w:sz="0" w:space="0" w:color="auto"/>
                                                                                    <w:left w:val="none" w:sz="0" w:space="0" w:color="auto"/>
                                                                                    <w:bottom w:val="none" w:sz="0" w:space="0" w:color="auto"/>
                                                                                    <w:right w:val="none" w:sz="0" w:space="0" w:color="auto"/>
                                                                                  </w:divBdr>
                                                                                  <w:divsChild>
                                                                                    <w:div w:id="181944755">
                                                                                      <w:marLeft w:val="0"/>
                                                                                      <w:marRight w:val="0"/>
                                                                                      <w:marTop w:val="0"/>
                                                                                      <w:marBottom w:val="0"/>
                                                                                      <w:divBdr>
                                                                                        <w:top w:val="none" w:sz="0" w:space="0" w:color="auto"/>
                                                                                        <w:left w:val="none" w:sz="0" w:space="0" w:color="auto"/>
                                                                                        <w:bottom w:val="none" w:sz="0" w:space="0" w:color="auto"/>
                                                                                        <w:right w:val="none" w:sz="0" w:space="0" w:color="auto"/>
                                                                                      </w:divBdr>
                                                                                      <w:divsChild>
                                                                                        <w:div w:id="150825131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820337937">
                                                                      <w:marLeft w:val="0"/>
                                                                      <w:marRight w:val="0"/>
                                                                      <w:marTop w:val="0"/>
                                                                      <w:marBottom w:val="0"/>
                                                                      <w:divBdr>
                                                                        <w:top w:val="none" w:sz="0" w:space="0" w:color="auto"/>
                                                                        <w:left w:val="none" w:sz="0" w:space="0" w:color="auto"/>
                                                                        <w:bottom w:val="none" w:sz="0" w:space="0" w:color="auto"/>
                                                                        <w:right w:val="none" w:sz="0" w:space="0" w:color="auto"/>
                                                                      </w:divBdr>
                                                                      <w:divsChild>
                                                                        <w:div w:id="1325549579">
                                                                          <w:marLeft w:val="0"/>
                                                                          <w:marRight w:val="0"/>
                                                                          <w:marTop w:val="0"/>
                                                                          <w:marBottom w:val="0"/>
                                                                          <w:divBdr>
                                                                            <w:top w:val="none" w:sz="0" w:space="0" w:color="auto"/>
                                                                            <w:left w:val="none" w:sz="0" w:space="0" w:color="auto"/>
                                                                            <w:bottom w:val="none" w:sz="0" w:space="0" w:color="auto"/>
                                                                            <w:right w:val="none" w:sz="0" w:space="0" w:color="auto"/>
                                                                          </w:divBdr>
                                                                          <w:divsChild>
                                                                            <w:div w:id="876158586">
                                                                              <w:marLeft w:val="0"/>
                                                                              <w:marRight w:val="0"/>
                                                                              <w:marTop w:val="0"/>
                                                                              <w:marBottom w:val="0"/>
                                                                              <w:divBdr>
                                                                                <w:top w:val="none" w:sz="0" w:space="0" w:color="auto"/>
                                                                                <w:left w:val="none" w:sz="0" w:space="0" w:color="auto"/>
                                                                                <w:bottom w:val="none" w:sz="0" w:space="0" w:color="auto"/>
                                                                                <w:right w:val="none" w:sz="0" w:space="0" w:color="auto"/>
                                                                              </w:divBdr>
                                                                              <w:divsChild>
                                                                                <w:div w:id="805005481">
                                                                                  <w:marLeft w:val="0"/>
                                                                                  <w:marRight w:val="0"/>
                                                                                  <w:marTop w:val="0"/>
                                                                                  <w:marBottom w:val="0"/>
                                                                                  <w:divBdr>
                                                                                    <w:top w:val="none" w:sz="0" w:space="0" w:color="auto"/>
                                                                                    <w:left w:val="none" w:sz="0" w:space="0" w:color="auto"/>
                                                                                    <w:bottom w:val="none" w:sz="0" w:space="0" w:color="auto"/>
                                                                                    <w:right w:val="none" w:sz="0" w:space="0" w:color="auto"/>
                                                                                  </w:divBdr>
                                                                                  <w:divsChild>
                                                                                    <w:div w:id="85657228">
                                                                                      <w:marLeft w:val="0"/>
                                                                                      <w:marRight w:val="0"/>
                                                                                      <w:marTop w:val="0"/>
                                                                                      <w:marBottom w:val="0"/>
                                                                                      <w:divBdr>
                                                                                        <w:top w:val="none" w:sz="0" w:space="0" w:color="auto"/>
                                                                                        <w:left w:val="none" w:sz="0" w:space="0" w:color="auto"/>
                                                                                        <w:bottom w:val="none" w:sz="0" w:space="0" w:color="auto"/>
                                                                                        <w:right w:val="none" w:sz="0" w:space="0" w:color="auto"/>
                                                                                      </w:divBdr>
                                                                                      <w:divsChild>
                                                                                        <w:div w:id="332344083">
                                                                                          <w:marLeft w:val="0"/>
                                                                                          <w:marRight w:val="0"/>
                                                                                          <w:marTop w:val="0"/>
                                                                                          <w:marBottom w:val="0"/>
                                                                                          <w:divBdr>
                                                                                            <w:top w:val="none" w:sz="0" w:space="0" w:color="auto"/>
                                                                                            <w:left w:val="none" w:sz="0" w:space="0" w:color="auto"/>
                                                                                            <w:bottom w:val="none" w:sz="0" w:space="0" w:color="auto"/>
                                                                                            <w:right w:val="none" w:sz="0" w:space="0" w:color="auto"/>
                                                                                          </w:divBdr>
                                                                                          <w:divsChild>
                                                                                            <w:div w:id="1730807342">
                                                                                              <w:marLeft w:val="0"/>
                                                                                              <w:marRight w:val="0"/>
                                                                                              <w:marTop w:val="0"/>
                                                                                              <w:marBottom w:val="0"/>
                                                                                              <w:divBdr>
                                                                                                <w:top w:val="none" w:sz="0" w:space="0" w:color="auto"/>
                                                                                                <w:left w:val="none" w:sz="0" w:space="0" w:color="auto"/>
                                                                                                <w:bottom w:val="none" w:sz="0" w:space="0" w:color="auto"/>
                                                                                                <w:right w:val="none" w:sz="0" w:space="0" w:color="auto"/>
                                                                                              </w:divBdr>
                                                                                              <w:divsChild>
                                                                                                <w:div w:id="51218288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7797394">
                                      <w:marLeft w:val="0"/>
                                      <w:marRight w:val="0"/>
                                      <w:marTop w:val="0"/>
                                      <w:marBottom w:val="0"/>
                                      <w:divBdr>
                                        <w:top w:val="none" w:sz="0" w:space="0" w:color="auto"/>
                                        <w:left w:val="none" w:sz="0" w:space="0" w:color="auto"/>
                                        <w:bottom w:val="none" w:sz="0" w:space="0" w:color="auto"/>
                                        <w:right w:val="none" w:sz="0" w:space="0" w:color="auto"/>
                                      </w:divBdr>
                                      <w:divsChild>
                                        <w:div w:id="1062101561">
                                          <w:marLeft w:val="0"/>
                                          <w:marRight w:val="0"/>
                                          <w:marTop w:val="0"/>
                                          <w:marBottom w:val="0"/>
                                          <w:divBdr>
                                            <w:top w:val="none" w:sz="0" w:space="0" w:color="auto"/>
                                            <w:left w:val="none" w:sz="0" w:space="0" w:color="auto"/>
                                            <w:bottom w:val="none" w:sz="0" w:space="0" w:color="auto"/>
                                            <w:right w:val="none" w:sz="0" w:space="0" w:color="auto"/>
                                          </w:divBdr>
                                          <w:divsChild>
                                            <w:div w:id="887838764">
                                              <w:marLeft w:val="0"/>
                                              <w:marRight w:val="0"/>
                                              <w:marTop w:val="0"/>
                                              <w:marBottom w:val="0"/>
                                              <w:divBdr>
                                                <w:top w:val="none" w:sz="0" w:space="0" w:color="auto"/>
                                                <w:left w:val="none" w:sz="0" w:space="0" w:color="auto"/>
                                                <w:bottom w:val="none" w:sz="0" w:space="0" w:color="auto"/>
                                                <w:right w:val="none" w:sz="0" w:space="0" w:color="auto"/>
                                              </w:divBdr>
                                              <w:divsChild>
                                                <w:div w:id="1070427425">
                                                  <w:marLeft w:val="0"/>
                                                  <w:marRight w:val="0"/>
                                                  <w:marTop w:val="0"/>
                                                  <w:marBottom w:val="0"/>
                                                  <w:divBdr>
                                                    <w:top w:val="none" w:sz="0" w:space="0" w:color="auto"/>
                                                    <w:left w:val="none" w:sz="0" w:space="0" w:color="auto"/>
                                                    <w:bottom w:val="none" w:sz="0" w:space="0" w:color="auto"/>
                                                    <w:right w:val="none" w:sz="0" w:space="0" w:color="auto"/>
                                                  </w:divBdr>
                                                  <w:divsChild>
                                                    <w:div w:id="838732028">
                                                      <w:marLeft w:val="0"/>
                                                      <w:marRight w:val="0"/>
                                                      <w:marTop w:val="0"/>
                                                      <w:marBottom w:val="0"/>
                                                      <w:divBdr>
                                                        <w:top w:val="none" w:sz="0" w:space="0" w:color="auto"/>
                                                        <w:left w:val="none" w:sz="0" w:space="0" w:color="auto"/>
                                                        <w:bottom w:val="none" w:sz="0" w:space="0" w:color="auto"/>
                                                        <w:right w:val="none" w:sz="0" w:space="0" w:color="auto"/>
                                                      </w:divBdr>
                                                      <w:divsChild>
                                                        <w:div w:id="542716926">
                                                          <w:marLeft w:val="0"/>
                                                          <w:marRight w:val="0"/>
                                                          <w:marTop w:val="0"/>
                                                          <w:marBottom w:val="0"/>
                                                          <w:divBdr>
                                                            <w:top w:val="none" w:sz="0" w:space="0" w:color="auto"/>
                                                            <w:left w:val="none" w:sz="0" w:space="0" w:color="auto"/>
                                                            <w:bottom w:val="none" w:sz="0" w:space="0" w:color="auto"/>
                                                            <w:right w:val="none" w:sz="0" w:space="0" w:color="auto"/>
                                                          </w:divBdr>
                                                          <w:divsChild>
                                                            <w:div w:id="1643920906">
                                                              <w:marLeft w:val="0"/>
                                                              <w:marRight w:val="0"/>
                                                              <w:marTop w:val="0"/>
                                                              <w:marBottom w:val="0"/>
                                                              <w:divBdr>
                                                                <w:top w:val="none" w:sz="0" w:space="0" w:color="auto"/>
                                                                <w:left w:val="none" w:sz="0" w:space="0" w:color="auto"/>
                                                                <w:bottom w:val="none" w:sz="0" w:space="0" w:color="auto"/>
                                                                <w:right w:val="none" w:sz="0" w:space="0" w:color="auto"/>
                                                              </w:divBdr>
                                                              <w:divsChild>
                                                                <w:div w:id="15156617">
                                                                  <w:marLeft w:val="0"/>
                                                                  <w:marRight w:val="0"/>
                                                                  <w:marTop w:val="0"/>
                                                                  <w:marBottom w:val="0"/>
                                                                  <w:divBdr>
                                                                    <w:top w:val="none" w:sz="0" w:space="0" w:color="auto"/>
                                                                    <w:left w:val="none" w:sz="0" w:space="0" w:color="auto"/>
                                                                    <w:bottom w:val="none" w:sz="0" w:space="0" w:color="auto"/>
                                                                    <w:right w:val="none" w:sz="0" w:space="0" w:color="auto"/>
                                                                  </w:divBdr>
                                                                  <w:divsChild>
                                                                    <w:div w:id="85730341">
                                                                      <w:marLeft w:val="0"/>
                                                                      <w:marRight w:val="0"/>
                                                                      <w:marTop w:val="0"/>
                                                                      <w:marBottom w:val="0"/>
                                                                      <w:divBdr>
                                                                        <w:top w:val="none" w:sz="0" w:space="0" w:color="auto"/>
                                                                        <w:left w:val="none" w:sz="0" w:space="0" w:color="auto"/>
                                                                        <w:bottom w:val="none" w:sz="0" w:space="0" w:color="auto"/>
                                                                        <w:right w:val="none" w:sz="0" w:space="0" w:color="auto"/>
                                                                      </w:divBdr>
                                                                      <w:divsChild>
                                                                        <w:div w:id="1420299025">
                                                                          <w:marLeft w:val="0"/>
                                                                          <w:marRight w:val="0"/>
                                                                          <w:marTop w:val="0"/>
                                                                          <w:marBottom w:val="0"/>
                                                                          <w:divBdr>
                                                                            <w:top w:val="none" w:sz="0" w:space="0" w:color="auto"/>
                                                                            <w:left w:val="none" w:sz="0" w:space="0" w:color="auto"/>
                                                                            <w:bottom w:val="none" w:sz="0" w:space="0" w:color="auto"/>
                                                                            <w:right w:val="none" w:sz="0" w:space="0" w:color="auto"/>
                                                                          </w:divBdr>
                                                                        </w:div>
                                                                      </w:divsChild>
                                                                    </w:div>
                                                                    <w:div w:id="586619569">
                                                                      <w:marLeft w:val="0"/>
                                                                      <w:marRight w:val="0"/>
                                                                      <w:marTop w:val="0"/>
                                                                      <w:marBottom w:val="0"/>
                                                                      <w:divBdr>
                                                                        <w:top w:val="none" w:sz="0" w:space="0" w:color="auto"/>
                                                                        <w:left w:val="none" w:sz="0" w:space="0" w:color="auto"/>
                                                                        <w:bottom w:val="none" w:sz="0" w:space="0" w:color="auto"/>
                                                                        <w:right w:val="none" w:sz="0" w:space="0" w:color="auto"/>
                                                                      </w:divBdr>
                                                                      <w:divsChild>
                                                                        <w:div w:id="95540596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350720187">
                                                                  <w:marLeft w:val="0"/>
                                                                  <w:marRight w:val="0"/>
                                                                  <w:marTop w:val="0"/>
                                                                  <w:marBottom w:val="0"/>
                                                                  <w:divBdr>
                                                                    <w:top w:val="none" w:sz="0" w:space="0" w:color="auto"/>
                                                                    <w:left w:val="none" w:sz="0" w:space="0" w:color="auto"/>
                                                                    <w:bottom w:val="none" w:sz="0" w:space="0" w:color="auto"/>
                                                                    <w:right w:val="none" w:sz="0" w:space="0" w:color="auto"/>
                                                                  </w:divBdr>
                                                                  <w:divsChild>
                                                                    <w:div w:id="135072367">
                                                                      <w:marLeft w:val="0"/>
                                                                      <w:marRight w:val="0"/>
                                                                      <w:marTop w:val="0"/>
                                                                      <w:marBottom w:val="0"/>
                                                                      <w:divBdr>
                                                                        <w:top w:val="none" w:sz="0" w:space="0" w:color="auto"/>
                                                                        <w:left w:val="none" w:sz="0" w:space="0" w:color="auto"/>
                                                                        <w:bottom w:val="none" w:sz="0" w:space="0" w:color="auto"/>
                                                                        <w:right w:val="none" w:sz="0" w:space="0" w:color="auto"/>
                                                                      </w:divBdr>
                                                                      <w:divsChild>
                                                                        <w:div w:id="1468356130">
                                                                          <w:marLeft w:val="0"/>
                                                                          <w:marRight w:val="0"/>
                                                                          <w:marTop w:val="0"/>
                                                                          <w:marBottom w:val="0"/>
                                                                          <w:divBdr>
                                                                            <w:top w:val="none" w:sz="0" w:space="0" w:color="auto"/>
                                                                            <w:left w:val="none" w:sz="0" w:space="0" w:color="auto"/>
                                                                            <w:bottom w:val="none" w:sz="0" w:space="0" w:color="auto"/>
                                                                            <w:right w:val="none" w:sz="0" w:space="0" w:color="auto"/>
                                                                          </w:divBdr>
                                                                          <w:divsChild>
                                                                            <w:div w:id="1795364484">
                                                                              <w:marLeft w:val="0"/>
                                                                              <w:marRight w:val="0"/>
                                                                              <w:marTop w:val="0"/>
                                                                              <w:marBottom w:val="0"/>
                                                                              <w:divBdr>
                                                                                <w:top w:val="none" w:sz="0" w:space="0" w:color="auto"/>
                                                                                <w:left w:val="none" w:sz="0" w:space="0" w:color="auto"/>
                                                                                <w:bottom w:val="none" w:sz="0" w:space="0" w:color="auto"/>
                                                                                <w:right w:val="none" w:sz="0" w:space="0" w:color="auto"/>
                                                                              </w:divBdr>
                                                                              <w:divsChild>
                                                                                <w:div w:id="1358389801">
                                                                                  <w:marLeft w:val="0"/>
                                                                                  <w:marRight w:val="0"/>
                                                                                  <w:marTop w:val="0"/>
                                                                                  <w:marBottom w:val="0"/>
                                                                                  <w:divBdr>
                                                                                    <w:top w:val="none" w:sz="0" w:space="0" w:color="auto"/>
                                                                                    <w:left w:val="none" w:sz="0" w:space="0" w:color="auto"/>
                                                                                    <w:bottom w:val="none" w:sz="0" w:space="0" w:color="auto"/>
                                                                                    <w:right w:val="none" w:sz="0" w:space="0" w:color="auto"/>
                                                                                  </w:divBdr>
                                                                                  <w:divsChild>
                                                                                    <w:div w:id="728387371">
                                                                                      <w:marLeft w:val="0"/>
                                                                                      <w:marRight w:val="0"/>
                                                                                      <w:marTop w:val="0"/>
                                                                                      <w:marBottom w:val="0"/>
                                                                                      <w:divBdr>
                                                                                        <w:top w:val="none" w:sz="0" w:space="0" w:color="auto"/>
                                                                                        <w:left w:val="none" w:sz="0" w:space="0" w:color="auto"/>
                                                                                        <w:bottom w:val="none" w:sz="0" w:space="0" w:color="auto"/>
                                                                                        <w:right w:val="none" w:sz="0" w:space="0" w:color="auto"/>
                                                                                      </w:divBdr>
                                                                                      <w:divsChild>
                                                                                        <w:div w:id="434789554">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341251301">
                                                                      <w:marLeft w:val="0"/>
                                                                      <w:marRight w:val="0"/>
                                                                      <w:marTop w:val="0"/>
                                                                      <w:marBottom w:val="0"/>
                                                                      <w:divBdr>
                                                                        <w:top w:val="none" w:sz="0" w:space="0" w:color="auto"/>
                                                                        <w:left w:val="none" w:sz="0" w:space="0" w:color="auto"/>
                                                                        <w:bottom w:val="none" w:sz="0" w:space="0" w:color="auto"/>
                                                                        <w:right w:val="none" w:sz="0" w:space="0" w:color="auto"/>
                                                                      </w:divBdr>
                                                                      <w:divsChild>
                                                                        <w:div w:id="2017228312">
                                                                          <w:marLeft w:val="0"/>
                                                                          <w:marRight w:val="0"/>
                                                                          <w:marTop w:val="0"/>
                                                                          <w:marBottom w:val="0"/>
                                                                          <w:divBdr>
                                                                            <w:top w:val="none" w:sz="0" w:space="0" w:color="auto"/>
                                                                            <w:left w:val="none" w:sz="0" w:space="0" w:color="auto"/>
                                                                            <w:bottom w:val="none" w:sz="0" w:space="0" w:color="auto"/>
                                                                            <w:right w:val="none" w:sz="0" w:space="0" w:color="auto"/>
                                                                          </w:divBdr>
                                                                          <w:divsChild>
                                                                            <w:div w:id="1349790112">
                                                                              <w:marLeft w:val="0"/>
                                                                              <w:marRight w:val="0"/>
                                                                              <w:marTop w:val="0"/>
                                                                              <w:marBottom w:val="0"/>
                                                                              <w:divBdr>
                                                                                <w:top w:val="none" w:sz="0" w:space="0" w:color="auto"/>
                                                                                <w:left w:val="none" w:sz="0" w:space="0" w:color="auto"/>
                                                                                <w:bottom w:val="none" w:sz="0" w:space="0" w:color="auto"/>
                                                                                <w:right w:val="none" w:sz="0" w:space="0" w:color="auto"/>
                                                                              </w:divBdr>
                                                                              <w:divsChild>
                                                                                <w:div w:id="1242981859">
                                                                                  <w:marLeft w:val="0"/>
                                                                                  <w:marRight w:val="0"/>
                                                                                  <w:marTop w:val="0"/>
                                                                                  <w:marBottom w:val="0"/>
                                                                                  <w:divBdr>
                                                                                    <w:top w:val="none" w:sz="0" w:space="0" w:color="auto"/>
                                                                                    <w:left w:val="none" w:sz="0" w:space="0" w:color="auto"/>
                                                                                    <w:bottom w:val="none" w:sz="0" w:space="0" w:color="auto"/>
                                                                                    <w:right w:val="none" w:sz="0" w:space="0" w:color="auto"/>
                                                                                  </w:divBdr>
                                                                                  <w:divsChild>
                                                                                    <w:div w:id="597299990">
                                                                                      <w:marLeft w:val="0"/>
                                                                                      <w:marRight w:val="0"/>
                                                                                      <w:marTop w:val="0"/>
                                                                                      <w:marBottom w:val="0"/>
                                                                                      <w:divBdr>
                                                                                        <w:top w:val="none" w:sz="0" w:space="0" w:color="auto"/>
                                                                                        <w:left w:val="none" w:sz="0" w:space="0" w:color="auto"/>
                                                                                        <w:bottom w:val="none" w:sz="0" w:space="0" w:color="auto"/>
                                                                                        <w:right w:val="none" w:sz="0" w:space="0" w:color="auto"/>
                                                                                      </w:divBdr>
                                                                                      <w:divsChild>
                                                                                        <w:div w:id="2005280268">
                                                                                          <w:marLeft w:val="0"/>
                                                                                          <w:marRight w:val="0"/>
                                                                                          <w:marTop w:val="0"/>
                                                                                          <w:marBottom w:val="0"/>
                                                                                          <w:divBdr>
                                                                                            <w:top w:val="none" w:sz="0" w:space="0" w:color="auto"/>
                                                                                            <w:left w:val="none" w:sz="0" w:space="0" w:color="auto"/>
                                                                                            <w:bottom w:val="none" w:sz="0" w:space="0" w:color="auto"/>
                                                                                            <w:right w:val="none" w:sz="0" w:space="0" w:color="auto"/>
                                                                                          </w:divBdr>
                                                                                          <w:divsChild>
                                                                                            <w:div w:id="1110005569">
                                                                                              <w:marLeft w:val="0"/>
                                                                                              <w:marRight w:val="0"/>
                                                                                              <w:marTop w:val="0"/>
                                                                                              <w:marBottom w:val="0"/>
                                                                                              <w:divBdr>
                                                                                                <w:top w:val="none" w:sz="0" w:space="0" w:color="auto"/>
                                                                                                <w:left w:val="none" w:sz="0" w:space="0" w:color="auto"/>
                                                                                                <w:bottom w:val="none" w:sz="0" w:space="0" w:color="auto"/>
                                                                                                <w:right w:val="none" w:sz="0" w:space="0" w:color="auto"/>
                                                                                              </w:divBdr>
                                                                                              <w:divsChild>
                                                                                                <w:div w:id="73966891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6962609">
                                      <w:marLeft w:val="0"/>
                                      <w:marRight w:val="0"/>
                                      <w:marTop w:val="0"/>
                                      <w:marBottom w:val="0"/>
                                      <w:divBdr>
                                        <w:top w:val="none" w:sz="0" w:space="0" w:color="auto"/>
                                        <w:left w:val="none" w:sz="0" w:space="0" w:color="auto"/>
                                        <w:bottom w:val="none" w:sz="0" w:space="0" w:color="auto"/>
                                        <w:right w:val="none" w:sz="0" w:space="0" w:color="auto"/>
                                      </w:divBdr>
                                      <w:divsChild>
                                        <w:div w:id="292562952">
                                          <w:marLeft w:val="0"/>
                                          <w:marRight w:val="0"/>
                                          <w:marTop w:val="0"/>
                                          <w:marBottom w:val="0"/>
                                          <w:divBdr>
                                            <w:top w:val="none" w:sz="0" w:space="0" w:color="auto"/>
                                            <w:left w:val="none" w:sz="0" w:space="0" w:color="auto"/>
                                            <w:bottom w:val="none" w:sz="0" w:space="0" w:color="auto"/>
                                            <w:right w:val="none" w:sz="0" w:space="0" w:color="auto"/>
                                          </w:divBdr>
                                          <w:divsChild>
                                            <w:div w:id="285042185">
                                              <w:marLeft w:val="0"/>
                                              <w:marRight w:val="0"/>
                                              <w:marTop w:val="0"/>
                                              <w:marBottom w:val="0"/>
                                              <w:divBdr>
                                                <w:top w:val="none" w:sz="0" w:space="0" w:color="auto"/>
                                                <w:left w:val="none" w:sz="0" w:space="0" w:color="auto"/>
                                                <w:bottom w:val="none" w:sz="0" w:space="0" w:color="auto"/>
                                                <w:right w:val="none" w:sz="0" w:space="0" w:color="auto"/>
                                              </w:divBdr>
                                              <w:divsChild>
                                                <w:div w:id="83652639">
                                                  <w:marLeft w:val="0"/>
                                                  <w:marRight w:val="0"/>
                                                  <w:marTop w:val="0"/>
                                                  <w:marBottom w:val="0"/>
                                                  <w:divBdr>
                                                    <w:top w:val="none" w:sz="0" w:space="0" w:color="auto"/>
                                                    <w:left w:val="none" w:sz="0" w:space="0" w:color="auto"/>
                                                    <w:bottom w:val="none" w:sz="0" w:space="0" w:color="auto"/>
                                                    <w:right w:val="none" w:sz="0" w:space="0" w:color="auto"/>
                                                  </w:divBdr>
                                                  <w:divsChild>
                                                    <w:div w:id="522790261">
                                                      <w:marLeft w:val="0"/>
                                                      <w:marRight w:val="0"/>
                                                      <w:marTop w:val="0"/>
                                                      <w:marBottom w:val="0"/>
                                                      <w:divBdr>
                                                        <w:top w:val="none" w:sz="0" w:space="0" w:color="auto"/>
                                                        <w:left w:val="none" w:sz="0" w:space="0" w:color="auto"/>
                                                        <w:bottom w:val="none" w:sz="0" w:space="0" w:color="auto"/>
                                                        <w:right w:val="none" w:sz="0" w:space="0" w:color="auto"/>
                                                      </w:divBdr>
                                                      <w:divsChild>
                                                        <w:div w:id="1654867717">
                                                          <w:marLeft w:val="0"/>
                                                          <w:marRight w:val="0"/>
                                                          <w:marTop w:val="0"/>
                                                          <w:marBottom w:val="0"/>
                                                          <w:divBdr>
                                                            <w:top w:val="none" w:sz="0" w:space="0" w:color="auto"/>
                                                            <w:left w:val="none" w:sz="0" w:space="0" w:color="auto"/>
                                                            <w:bottom w:val="none" w:sz="0" w:space="0" w:color="auto"/>
                                                            <w:right w:val="none" w:sz="0" w:space="0" w:color="auto"/>
                                                          </w:divBdr>
                                                          <w:divsChild>
                                                            <w:div w:id="1353070825">
                                                              <w:marLeft w:val="0"/>
                                                              <w:marRight w:val="0"/>
                                                              <w:marTop w:val="0"/>
                                                              <w:marBottom w:val="0"/>
                                                              <w:divBdr>
                                                                <w:top w:val="none" w:sz="0" w:space="0" w:color="auto"/>
                                                                <w:left w:val="none" w:sz="0" w:space="0" w:color="auto"/>
                                                                <w:bottom w:val="none" w:sz="0" w:space="0" w:color="auto"/>
                                                                <w:right w:val="none" w:sz="0" w:space="0" w:color="auto"/>
                                                              </w:divBdr>
                                                              <w:divsChild>
                                                                <w:div w:id="92744369">
                                                                  <w:marLeft w:val="0"/>
                                                                  <w:marRight w:val="0"/>
                                                                  <w:marTop w:val="0"/>
                                                                  <w:marBottom w:val="0"/>
                                                                  <w:divBdr>
                                                                    <w:top w:val="none" w:sz="0" w:space="0" w:color="auto"/>
                                                                    <w:left w:val="none" w:sz="0" w:space="0" w:color="auto"/>
                                                                    <w:bottom w:val="none" w:sz="0" w:space="0" w:color="auto"/>
                                                                    <w:right w:val="none" w:sz="0" w:space="0" w:color="auto"/>
                                                                  </w:divBdr>
                                                                  <w:divsChild>
                                                                    <w:div w:id="775176016">
                                                                      <w:marLeft w:val="0"/>
                                                                      <w:marRight w:val="0"/>
                                                                      <w:marTop w:val="0"/>
                                                                      <w:marBottom w:val="0"/>
                                                                      <w:divBdr>
                                                                        <w:top w:val="none" w:sz="0" w:space="0" w:color="auto"/>
                                                                        <w:left w:val="none" w:sz="0" w:space="0" w:color="auto"/>
                                                                        <w:bottom w:val="none" w:sz="0" w:space="0" w:color="auto"/>
                                                                        <w:right w:val="none" w:sz="0" w:space="0" w:color="auto"/>
                                                                      </w:divBdr>
                                                                      <w:divsChild>
                                                                        <w:div w:id="411657741">
                                                                          <w:marLeft w:val="0"/>
                                                                          <w:marRight w:val="0"/>
                                                                          <w:marTop w:val="0"/>
                                                                          <w:marBottom w:val="0"/>
                                                                          <w:divBdr>
                                                                            <w:top w:val="none" w:sz="0" w:space="0" w:color="auto"/>
                                                                            <w:left w:val="none" w:sz="0" w:space="0" w:color="auto"/>
                                                                            <w:bottom w:val="none" w:sz="0" w:space="0" w:color="auto"/>
                                                                            <w:right w:val="none" w:sz="0" w:space="0" w:color="auto"/>
                                                                          </w:divBdr>
                                                                          <w:divsChild>
                                                                            <w:div w:id="1853103317">
                                                                              <w:marLeft w:val="0"/>
                                                                              <w:marRight w:val="0"/>
                                                                              <w:marTop w:val="0"/>
                                                                              <w:marBottom w:val="0"/>
                                                                              <w:divBdr>
                                                                                <w:top w:val="none" w:sz="0" w:space="0" w:color="auto"/>
                                                                                <w:left w:val="none" w:sz="0" w:space="0" w:color="auto"/>
                                                                                <w:bottom w:val="none" w:sz="0" w:space="0" w:color="auto"/>
                                                                                <w:right w:val="none" w:sz="0" w:space="0" w:color="auto"/>
                                                                              </w:divBdr>
                                                                              <w:divsChild>
                                                                                <w:div w:id="1965380313">
                                                                                  <w:marLeft w:val="0"/>
                                                                                  <w:marRight w:val="0"/>
                                                                                  <w:marTop w:val="0"/>
                                                                                  <w:marBottom w:val="0"/>
                                                                                  <w:divBdr>
                                                                                    <w:top w:val="none" w:sz="0" w:space="0" w:color="auto"/>
                                                                                    <w:left w:val="none" w:sz="0" w:space="0" w:color="auto"/>
                                                                                    <w:bottom w:val="none" w:sz="0" w:space="0" w:color="auto"/>
                                                                                    <w:right w:val="none" w:sz="0" w:space="0" w:color="auto"/>
                                                                                  </w:divBdr>
                                                                                  <w:divsChild>
                                                                                    <w:div w:id="1298030919">
                                                                                      <w:marLeft w:val="0"/>
                                                                                      <w:marRight w:val="0"/>
                                                                                      <w:marTop w:val="0"/>
                                                                                      <w:marBottom w:val="0"/>
                                                                                      <w:divBdr>
                                                                                        <w:top w:val="none" w:sz="0" w:space="0" w:color="auto"/>
                                                                                        <w:left w:val="none" w:sz="0" w:space="0" w:color="auto"/>
                                                                                        <w:bottom w:val="none" w:sz="0" w:space="0" w:color="auto"/>
                                                                                        <w:right w:val="none" w:sz="0" w:space="0" w:color="auto"/>
                                                                                      </w:divBdr>
                                                                                      <w:divsChild>
                                                                                        <w:div w:id="35084913">
                                                                                          <w:marLeft w:val="0"/>
                                                                                          <w:marRight w:val="0"/>
                                                                                          <w:marTop w:val="0"/>
                                                                                          <w:marBottom w:val="0"/>
                                                                                          <w:divBdr>
                                                                                            <w:top w:val="none" w:sz="0" w:space="0" w:color="auto"/>
                                                                                            <w:left w:val="none" w:sz="0" w:space="0" w:color="auto"/>
                                                                                            <w:bottom w:val="none" w:sz="0" w:space="0" w:color="auto"/>
                                                                                            <w:right w:val="none" w:sz="0" w:space="0" w:color="auto"/>
                                                                                          </w:divBdr>
                                                                                          <w:divsChild>
                                                                                            <w:div w:id="1838685269">
                                                                                              <w:marLeft w:val="0"/>
                                                                                              <w:marRight w:val="0"/>
                                                                                              <w:marTop w:val="0"/>
                                                                                              <w:marBottom w:val="0"/>
                                                                                              <w:divBdr>
                                                                                                <w:top w:val="none" w:sz="0" w:space="0" w:color="auto"/>
                                                                                                <w:left w:val="none" w:sz="0" w:space="0" w:color="auto"/>
                                                                                                <w:bottom w:val="none" w:sz="0" w:space="0" w:color="auto"/>
                                                                                                <w:right w:val="none" w:sz="0" w:space="0" w:color="auto"/>
                                                                                              </w:divBdr>
                                                                                              <w:divsChild>
                                                                                                <w:div w:id="667639584">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431702425">
                                                                      <w:marLeft w:val="0"/>
                                                                      <w:marRight w:val="0"/>
                                                                      <w:marTop w:val="0"/>
                                                                      <w:marBottom w:val="0"/>
                                                                      <w:divBdr>
                                                                        <w:top w:val="none" w:sz="0" w:space="0" w:color="auto"/>
                                                                        <w:left w:val="none" w:sz="0" w:space="0" w:color="auto"/>
                                                                        <w:bottom w:val="none" w:sz="0" w:space="0" w:color="auto"/>
                                                                        <w:right w:val="none" w:sz="0" w:space="0" w:color="auto"/>
                                                                      </w:divBdr>
                                                                      <w:divsChild>
                                                                        <w:div w:id="1548444694">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495755276">
                                                                                  <w:marLeft w:val="0"/>
                                                                                  <w:marRight w:val="0"/>
                                                                                  <w:marTop w:val="0"/>
                                                                                  <w:marBottom w:val="0"/>
                                                                                  <w:divBdr>
                                                                                    <w:top w:val="none" w:sz="0" w:space="0" w:color="auto"/>
                                                                                    <w:left w:val="none" w:sz="0" w:space="0" w:color="auto"/>
                                                                                    <w:bottom w:val="none" w:sz="0" w:space="0" w:color="auto"/>
                                                                                    <w:right w:val="none" w:sz="0" w:space="0" w:color="auto"/>
                                                                                  </w:divBdr>
                                                                                  <w:divsChild>
                                                                                    <w:div w:id="1920942721">
                                                                                      <w:marLeft w:val="0"/>
                                                                                      <w:marRight w:val="0"/>
                                                                                      <w:marTop w:val="0"/>
                                                                                      <w:marBottom w:val="0"/>
                                                                                      <w:divBdr>
                                                                                        <w:top w:val="none" w:sz="0" w:space="0" w:color="auto"/>
                                                                                        <w:left w:val="none" w:sz="0" w:space="0" w:color="auto"/>
                                                                                        <w:bottom w:val="none" w:sz="0" w:space="0" w:color="auto"/>
                                                                                        <w:right w:val="none" w:sz="0" w:space="0" w:color="auto"/>
                                                                                      </w:divBdr>
                                                                                      <w:divsChild>
                                                                                        <w:div w:id="9536819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 w:id="1502156706">
                                                                  <w:marLeft w:val="0"/>
                                                                  <w:marRight w:val="0"/>
                                                                  <w:marTop w:val="0"/>
                                                                  <w:marBottom w:val="0"/>
                                                                  <w:divBdr>
                                                                    <w:top w:val="none" w:sz="0" w:space="0" w:color="auto"/>
                                                                    <w:left w:val="none" w:sz="0" w:space="0" w:color="auto"/>
                                                                    <w:bottom w:val="none" w:sz="0" w:space="0" w:color="auto"/>
                                                                    <w:right w:val="none" w:sz="0" w:space="0" w:color="auto"/>
                                                                  </w:divBdr>
                                                                  <w:divsChild>
                                                                    <w:div w:id="288363644">
                                                                      <w:marLeft w:val="0"/>
                                                                      <w:marRight w:val="0"/>
                                                                      <w:marTop w:val="0"/>
                                                                      <w:marBottom w:val="0"/>
                                                                      <w:divBdr>
                                                                        <w:top w:val="none" w:sz="0" w:space="0" w:color="auto"/>
                                                                        <w:left w:val="none" w:sz="0" w:space="0" w:color="auto"/>
                                                                        <w:bottom w:val="none" w:sz="0" w:space="0" w:color="auto"/>
                                                                        <w:right w:val="none" w:sz="0" w:space="0" w:color="auto"/>
                                                                      </w:divBdr>
                                                                      <w:divsChild>
                                                                        <w:div w:id="2080247889">
                                                                          <w:marLeft w:val="30"/>
                                                                          <w:marRight w:val="0"/>
                                                                          <w:marTop w:val="0"/>
                                                                          <w:marBottom w:val="0"/>
                                                                          <w:divBdr>
                                                                            <w:top w:val="none" w:sz="0" w:space="0" w:color="auto"/>
                                                                            <w:left w:val="none" w:sz="0" w:space="0" w:color="auto"/>
                                                                            <w:bottom w:val="none" w:sz="0" w:space="0" w:color="auto"/>
                                                                            <w:right w:val="none" w:sz="0" w:space="0" w:color="auto"/>
                                                                          </w:divBdr>
                                                                        </w:div>
                                                                      </w:divsChild>
                                                                    </w:div>
                                                                    <w:div w:id="662700158">
                                                                      <w:marLeft w:val="0"/>
                                                                      <w:marRight w:val="0"/>
                                                                      <w:marTop w:val="0"/>
                                                                      <w:marBottom w:val="0"/>
                                                                      <w:divBdr>
                                                                        <w:top w:val="none" w:sz="0" w:space="0" w:color="auto"/>
                                                                        <w:left w:val="none" w:sz="0" w:space="0" w:color="auto"/>
                                                                        <w:bottom w:val="none" w:sz="0" w:space="0" w:color="auto"/>
                                                                        <w:right w:val="none" w:sz="0" w:space="0" w:color="auto"/>
                                                                      </w:divBdr>
                                                                      <w:divsChild>
                                                                        <w:div w:id="20664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671924">
                                      <w:marLeft w:val="0"/>
                                      <w:marRight w:val="0"/>
                                      <w:marTop w:val="0"/>
                                      <w:marBottom w:val="0"/>
                                      <w:divBdr>
                                        <w:top w:val="none" w:sz="0" w:space="0" w:color="auto"/>
                                        <w:left w:val="none" w:sz="0" w:space="0" w:color="auto"/>
                                        <w:bottom w:val="none" w:sz="0" w:space="0" w:color="auto"/>
                                        <w:right w:val="none" w:sz="0" w:space="0" w:color="auto"/>
                                      </w:divBdr>
                                      <w:divsChild>
                                        <w:div w:id="473839144">
                                          <w:marLeft w:val="0"/>
                                          <w:marRight w:val="0"/>
                                          <w:marTop w:val="0"/>
                                          <w:marBottom w:val="0"/>
                                          <w:divBdr>
                                            <w:top w:val="none" w:sz="0" w:space="0" w:color="auto"/>
                                            <w:left w:val="none" w:sz="0" w:space="0" w:color="auto"/>
                                            <w:bottom w:val="none" w:sz="0" w:space="0" w:color="auto"/>
                                            <w:right w:val="none" w:sz="0" w:space="0" w:color="auto"/>
                                          </w:divBdr>
                                          <w:divsChild>
                                            <w:div w:id="127168684">
                                              <w:marLeft w:val="0"/>
                                              <w:marRight w:val="0"/>
                                              <w:marTop w:val="0"/>
                                              <w:marBottom w:val="0"/>
                                              <w:divBdr>
                                                <w:top w:val="none" w:sz="0" w:space="0" w:color="auto"/>
                                                <w:left w:val="none" w:sz="0" w:space="0" w:color="auto"/>
                                                <w:bottom w:val="none" w:sz="0" w:space="0" w:color="auto"/>
                                                <w:right w:val="none" w:sz="0" w:space="0" w:color="auto"/>
                                              </w:divBdr>
                                              <w:divsChild>
                                                <w:div w:id="991255058">
                                                  <w:marLeft w:val="0"/>
                                                  <w:marRight w:val="0"/>
                                                  <w:marTop w:val="0"/>
                                                  <w:marBottom w:val="0"/>
                                                  <w:divBdr>
                                                    <w:top w:val="none" w:sz="0" w:space="0" w:color="auto"/>
                                                    <w:left w:val="none" w:sz="0" w:space="0" w:color="auto"/>
                                                    <w:bottom w:val="none" w:sz="0" w:space="0" w:color="auto"/>
                                                    <w:right w:val="none" w:sz="0" w:space="0" w:color="auto"/>
                                                  </w:divBdr>
                                                  <w:divsChild>
                                                    <w:div w:id="75250543">
                                                      <w:marLeft w:val="0"/>
                                                      <w:marRight w:val="0"/>
                                                      <w:marTop w:val="0"/>
                                                      <w:marBottom w:val="0"/>
                                                      <w:divBdr>
                                                        <w:top w:val="none" w:sz="0" w:space="0" w:color="auto"/>
                                                        <w:left w:val="none" w:sz="0" w:space="0" w:color="auto"/>
                                                        <w:bottom w:val="none" w:sz="0" w:space="0" w:color="auto"/>
                                                        <w:right w:val="none" w:sz="0" w:space="0" w:color="auto"/>
                                                      </w:divBdr>
                                                      <w:divsChild>
                                                        <w:div w:id="1500080889">
                                                          <w:marLeft w:val="0"/>
                                                          <w:marRight w:val="0"/>
                                                          <w:marTop w:val="0"/>
                                                          <w:marBottom w:val="0"/>
                                                          <w:divBdr>
                                                            <w:top w:val="none" w:sz="0" w:space="0" w:color="auto"/>
                                                            <w:left w:val="none" w:sz="0" w:space="0" w:color="auto"/>
                                                            <w:bottom w:val="none" w:sz="0" w:space="0" w:color="auto"/>
                                                            <w:right w:val="none" w:sz="0" w:space="0" w:color="auto"/>
                                                          </w:divBdr>
                                                          <w:divsChild>
                                                            <w:div w:id="73862791">
                                                              <w:marLeft w:val="0"/>
                                                              <w:marRight w:val="0"/>
                                                              <w:marTop w:val="0"/>
                                                              <w:marBottom w:val="0"/>
                                                              <w:divBdr>
                                                                <w:top w:val="none" w:sz="0" w:space="0" w:color="auto"/>
                                                                <w:left w:val="none" w:sz="0" w:space="0" w:color="auto"/>
                                                                <w:bottom w:val="none" w:sz="0" w:space="0" w:color="auto"/>
                                                                <w:right w:val="none" w:sz="0" w:space="0" w:color="auto"/>
                                                              </w:divBdr>
                                                              <w:divsChild>
                                                                <w:div w:id="436872058">
                                                                  <w:marLeft w:val="0"/>
                                                                  <w:marRight w:val="0"/>
                                                                  <w:marTop w:val="0"/>
                                                                  <w:marBottom w:val="0"/>
                                                                  <w:divBdr>
                                                                    <w:top w:val="none" w:sz="0" w:space="0" w:color="auto"/>
                                                                    <w:left w:val="none" w:sz="0" w:space="0" w:color="auto"/>
                                                                    <w:bottom w:val="none" w:sz="0" w:space="0" w:color="auto"/>
                                                                    <w:right w:val="none" w:sz="0" w:space="0" w:color="auto"/>
                                                                  </w:divBdr>
                                                                  <w:divsChild>
                                                                    <w:div w:id="52697110">
                                                                      <w:marLeft w:val="0"/>
                                                                      <w:marRight w:val="0"/>
                                                                      <w:marTop w:val="0"/>
                                                                      <w:marBottom w:val="0"/>
                                                                      <w:divBdr>
                                                                        <w:top w:val="none" w:sz="0" w:space="0" w:color="auto"/>
                                                                        <w:left w:val="none" w:sz="0" w:space="0" w:color="auto"/>
                                                                        <w:bottom w:val="none" w:sz="0" w:space="0" w:color="auto"/>
                                                                        <w:right w:val="none" w:sz="0" w:space="0" w:color="auto"/>
                                                                      </w:divBdr>
                                                                      <w:divsChild>
                                                                        <w:div w:id="728770136">
                                                                          <w:marLeft w:val="0"/>
                                                                          <w:marRight w:val="0"/>
                                                                          <w:marTop w:val="0"/>
                                                                          <w:marBottom w:val="0"/>
                                                                          <w:divBdr>
                                                                            <w:top w:val="none" w:sz="0" w:space="0" w:color="auto"/>
                                                                            <w:left w:val="none" w:sz="0" w:space="0" w:color="auto"/>
                                                                            <w:bottom w:val="none" w:sz="0" w:space="0" w:color="auto"/>
                                                                            <w:right w:val="none" w:sz="0" w:space="0" w:color="auto"/>
                                                                          </w:divBdr>
                                                                          <w:divsChild>
                                                                            <w:div w:id="206836231">
                                                                              <w:marLeft w:val="0"/>
                                                                              <w:marRight w:val="0"/>
                                                                              <w:marTop w:val="0"/>
                                                                              <w:marBottom w:val="0"/>
                                                                              <w:divBdr>
                                                                                <w:top w:val="none" w:sz="0" w:space="0" w:color="auto"/>
                                                                                <w:left w:val="none" w:sz="0" w:space="0" w:color="auto"/>
                                                                                <w:bottom w:val="none" w:sz="0" w:space="0" w:color="auto"/>
                                                                                <w:right w:val="none" w:sz="0" w:space="0" w:color="auto"/>
                                                                              </w:divBdr>
                                                                              <w:divsChild>
                                                                                <w:div w:id="667632822">
                                                                                  <w:marLeft w:val="0"/>
                                                                                  <w:marRight w:val="0"/>
                                                                                  <w:marTop w:val="0"/>
                                                                                  <w:marBottom w:val="0"/>
                                                                                  <w:divBdr>
                                                                                    <w:top w:val="none" w:sz="0" w:space="0" w:color="auto"/>
                                                                                    <w:left w:val="none" w:sz="0" w:space="0" w:color="auto"/>
                                                                                    <w:bottom w:val="none" w:sz="0" w:space="0" w:color="auto"/>
                                                                                    <w:right w:val="none" w:sz="0" w:space="0" w:color="auto"/>
                                                                                  </w:divBdr>
                                                                                  <w:divsChild>
                                                                                    <w:div w:id="1134059611">
                                                                                      <w:marLeft w:val="0"/>
                                                                                      <w:marRight w:val="0"/>
                                                                                      <w:marTop w:val="0"/>
                                                                                      <w:marBottom w:val="0"/>
                                                                                      <w:divBdr>
                                                                                        <w:top w:val="none" w:sz="0" w:space="0" w:color="auto"/>
                                                                                        <w:left w:val="none" w:sz="0" w:space="0" w:color="auto"/>
                                                                                        <w:bottom w:val="none" w:sz="0" w:space="0" w:color="auto"/>
                                                                                        <w:right w:val="none" w:sz="0" w:space="0" w:color="auto"/>
                                                                                      </w:divBdr>
                                                                                      <w:divsChild>
                                                                                        <w:div w:id="142776846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549265235">
                                                                      <w:marLeft w:val="0"/>
                                                                      <w:marRight w:val="0"/>
                                                                      <w:marTop w:val="0"/>
                                                                      <w:marBottom w:val="0"/>
                                                                      <w:divBdr>
                                                                        <w:top w:val="none" w:sz="0" w:space="0" w:color="auto"/>
                                                                        <w:left w:val="none" w:sz="0" w:space="0" w:color="auto"/>
                                                                        <w:bottom w:val="none" w:sz="0" w:space="0" w:color="auto"/>
                                                                        <w:right w:val="none" w:sz="0" w:space="0" w:color="auto"/>
                                                                      </w:divBdr>
                                                                      <w:divsChild>
                                                                        <w:div w:id="1385906358">
                                                                          <w:marLeft w:val="0"/>
                                                                          <w:marRight w:val="0"/>
                                                                          <w:marTop w:val="0"/>
                                                                          <w:marBottom w:val="0"/>
                                                                          <w:divBdr>
                                                                            <w:top w:val="none" w:sz="0" w:space="0" w:color="auto"/>
                                                                            <w:left w:val="none" w:sz="0" w:space="0" w:color="auto"/>
                                                                            <w:bottom w:val="none" w:sz="0" w:space="0" w:color="auto"/>
                                                                            <w:right w:val="none" w:sz="0" w:space="0" w:color="auto"/>
                                                                          </w:divBdr>
                                                                          <w:divsChild>
                                                                            <w:div w:id="1514607132">
                                                                              <w:marLeft w:val="0"/>
                                                                              <w:marRight w:val="0"/>
                                                                              <w:marTop w:val="0"/>
                                                                              <w:marBottom w:val="0"/>
                                                                              <w:divBdr>
                                                                                <w:top w:val="none" w:sz="0" w:space="0" w:color="auto"/>
                                                                                <w:left w:val="none" w:sz="0" w:space="0" w:color="auto"/>
                                                                                <w:bottom w:val="none" w:sz="0" w:space="0" w:color="auto"/>
                                                                                <w:right w:val="none" w:sz="0" w:space="0" w:color="auto"/>
                                                                              </w:divBdr>
                                                                              <w:divsChild>
                                                                                <w:div w:id="462428194">
                                                                                  <w:marLeft w:val="0"/>
                                                                                  <w:marRight w:val="0"/>
                                                                                  <w:marTop w:val="0"/>
                                                                                  <w:marBottom w:val="0"/>
                                                                                  <w:divBdr>
                                                                                    <w:top w:val="none" w:sz="0" w:space="0" w:color="auto"/>
                                                                                    <w:left w:val="none" w:sz="0" w:space="0" w:color="auto"/>
                                                                                    <w:bottom w:val="none" w:sz="0" w:space="0" w:color="auto"/>
                                                                                    <w:right w:val="none" w:sz="0" w:space="0" w:color="auto"/>
                                                                                  </w:divBdr>
                                                                                  <w:divsChild>
                                                                                    <w:div w:id="1225337403">
                                                                                      <w:marLeft w:val="0"/>
                                                                                      <w:marRight w:val="0"/>
                                                                                      <w:marTop w:val="0"/>
                                                                                      <w:marBottom w:val="0"/>
                                                                                      <w:divBdr>
                                                                                        <w:top w:val="none" w:sz="0" w:space="0" w:color="auto"/>
                                                                                        <w:left w:val="none" w:sz="0" w:space="0" w:color="auto"/>
                                                                                        <w:bottom w:val="none" w:sz="0" w:space="0" w:color="auto"/>
                                                                                        <w:right w:val="none" w:sz="0" w:space="0" w:color="auto"/>
                                                                                      </w:divBdr>
                                                                                      <w:divsChild>
                                                                                        <w:div w:id="1998722662">
                                                                                          <w:marLeft w:val="0"/>
                                                                                          <w:marRight w:val="0"/>
                                                                                          <w:marTop w:val="0"/>
                                                                                          <w:marBottom w:val="0"/>
                                                                                          <w:divBdr>
                                                                                            <w:top w:val="none" w:sz="0" w:space="0" w:color="auto"/>
                                                                                            <w:left w:val="none" w:sz="0" w:space="0" w:color="auto"/>
                                                                                            <w:bottom w:val="none" w:sz="0" w:space="0" w:color="auto"/>
                                                                                            <w:right w:val="none" w:sz="0" w:space="0" w:color="auto"/>
                                                                                          </w:divBdr>
                                                                                          <w:divsChild>
                                                                                            <w:div w:id="4095792">
                                                                                              <w:marLeft w:val="0"/>
                                                                                              <w:marRight w:val="0"/>
                                                                                              <w:marTop w:val="0"/>
                                                                                              <w:marBottom w:val="0"/>
                                                                                              <w:divBdr>
                                                                                                <w:top w:val="none" w:sz="0" w:space="0" w:color="auto"/>
                                                                                                <w:left w:val="none" w:sz="0" w:space="0" w:color="auto"/>
                                                                                                <w:bottom w:val="none" w:sz="0" w:space="0" w:color="auto"/>
                                                                                                <w:right w:val="none" w:sz="0" w:space="0" w:color="auto"/>
                                                                                              </w:divBdr>
                                                                                              <w:divsChild>
                                                                                                <w:div w:id="1953710118">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1353217012">
                                                                  <w:marLeft w:val="0"/>
                                                                  <w:marRight w:val="0"/>
                                                                  <w:marTop w:val="0"/>
                                                                  <w:marBottom w:val="0"/>
                                                                  <w:divBdr>
                                                                    <w:top w:val="none" w:sz="0" w:space="0" w:color="auto"/>
                                                                    <w:left w:val="none" w:sz="0" w:space="0" w:color="auto"/>
                                                                    <w:bottom w:val="none" w:sz="0" w:space="0" w:color="auto"/>
                                                                    <w:right w:val="none" w:sz="0" w:space="0" w:color="auto"/>
                                                                  </w:divBdr>
                                                                  <w:divsChild>
                                                                    <w:div w:id="1054740109">
                                                                      <w:marLeft w:val="0"/>
                                                                      <w:marRight w:val="0"/>
                                                                      <w:marTop w:val="0"/>
                                                                      <w:marBottom w:val="0"/>
                                                                      <w:divBdr>
                                                                        <w:top w:val="none" w:sz="0" w:space="0" w:color="auto"/>
                                                                        <w:left w:val="none" w:sz="0" w:space="0" w:color="auto"/>
                                                                        <w:bottom w:val="none" w:sz="0" w:space="0" w:color="auto"/>
                                                                        <w:right w:val="none" w:sz="0" w:space="0" w:color="auto"/>
                                                                      </w:divBdr>
                                                                      <w:divsChild>
                                                                        <w:div w:id="307706352">
                                                                          <w:marLeft w:val="30"/>
                                                                          <w:marRight w:val="0"/>
                                                                          <w:marTop w:val="0"/>
                                                                          <w:marBottom w:val="0"/>
                                                                          <w:divBdr>
                                                                            <w:top w:val="none" w:sz="0" w:space="0" w:color="auto"/>
                                                                            <w:left w:val="none" w:sz="0" w:space="0" w:color="auto"/>
                                                                            <w:bottom w:val="none" w:sz="0" w:space="0" w:color="auto"/>
                                                                            <w:right w:val="none" w:sz="0" w:space="0" w:color="auto"/>
                                                                          </w:divBdr>
                                                                        </w:div>
                                                                      </w:divsChild>
                                                                    </w:div>
                                                                    <w:div w:id="1619947144">
                                                                      <w:marLeft w:val="0"/>
                                                                      <w:marRight w:val="0"/>
                                                                      <w:marTop w:val="0"/>
                                                                      <w:marBottom w:val="0"/>
                                                                      <w:divBdr>
                                                                        <w:top w:val="none" w:sz="0" w:space="0" w:color="auto"/>
                                                                        <w:left w:val="none" w:sz="0" w:space="0" w:color="auto"/>
                                                                        <w:bottom w:val="none" w:sz="0" w:space="0" w:color="auto"/>
                                                                        <w:right w:val="none" w:sz="0" w:space="0" w:color="auto"/>
                                                                      </w:divBdr>
                                                                      <w:divsChild>
                                                                        <w:div w:id="2666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269101">
                                      <w:marLeft w:val="0"/>
                                      <w:marRight w:val="0"/>
                                      <w:marTop w:val="0"/>
                                      <w:marBottom w:val="0"/>
                                      <w:divBdr>
                                        <w:top w:val="none" w:sz="0" w:space="0" w:color="auto"/>
                                        <w:left w:val="none" w:sz="0" w:space="0" w:color="auto"/>
                                        <w:bottom w:val="none" w:sz="0" w:space="0" w:color="auto"/>
                                        <w:right w:val="none" w:sz="0" w:space="0" w:color="auto"/>
                                      </w:divBdr>
                                      <w:divsChild>
                                        <w:div w:id="1945261885">
                                          <w:marLeft w:val="0"/>
                                          <w:marRight w:val="0"/>
                                          <w:marTop w:val="0"/>
                                          <w:marBottom w:val="0"/>
                                          <w:divBdr>
                                            <w:top w:val="none" w:sz="0" w:space="0" w:color="auto"/>
                                            <w:left w:val="none" w:sz="0" w:space="0" w:color="auto"/>
                                            <w:bottom w:val="none" w:sz="0" w:space="0" w:color="auto"/>
                                            <w:right w:val="none" w:sz="0" w:space="0" w:color="auto"/>
                                          </w:divBdr>
                                          <w:divsChild>
                                            <w:div w:id="1137532794">
                                              <w:marLeft w:val="0"/>
                                              <w:marRight w:val="0"/>
                                              <w:marTop w:val="0"/>
                                              <w:marBottom w:val="0"/>
                                              <w:divBdr>
                                                <w:top w:val="none" w:sz="0" w:space="0" w:color="auto"/>
                                                <w:left w:val="none" w:sz="0" w:space="0" w:color="auto"/>
                                                <w:bottom w:val="none" w:sz="0" w:space="0" w:color="auto"/>
                                                <w:right w:val="none" w:sz="0" w:space="0" w:color="auto"/>
                                              </w:divBdr>
                                              <w:divsChild>
                                                <w:div w:id="450827647">
                                                  <w:marLeft w:val="0"/>
                                                  <w:marRight w:val="0"/>
                                                  <w:marTop w:val="0"/>
                                                  <w:marBottom w:val="0"/>
                                                  <w:divBdr>
                                                    <w:top w:val="none" w:sz="0" w:space="0" w:color="auto"/>
                                                    <w:left w:val="none" w:sz="0" w:space="0" w:color="auto"/>
                                                    <w:bottom w:val="none" w:sz="0" w:space="0" w:color="auto"/>
                                                    <w:right w:val="none" w:sz="0" w:space="0" w:color="auto"/>
                                                  </w:divBdr>
                                                  <w:divsChild>
                                                    <w:div w:id="1406681110">
                                                      <w:marLeft w:val="0"/>
                                                      <w:marRight w:val="0"/>
                                                      <w:marTop w:val="0"/>
                                                      <w:marBottom w:val="0"/>
                                                      <w:divBdr>
                                                        <w:top w:val="none" w:sz="0" w:space="0" w:color="auto"/>
                                                        <w:left w:val="none" w:sz="0" w:space="0" w:color="auto"/>
                                                        <w:bottom w:val="none" w:sz="0" w:space="0" w:color="auto"/>
                                                        <w:right w:val="none" w:sz="0" w:space="0" w:color="auto"/>
                                                      </w:divBdr>
                                                      <w:divsChild>
                                                        <w:div w:id="1103839535">
                                                          <w:marLeft w:val="0"/>
                                                          <w:marRight w:val="0"/>
                                                          <w:marTop w:val="0"/>
                                                          <w:marBottom w:val="0"/>
                                                          <w:divBdr>
                                                            <w:top w:val="none" w:sz="0" w:space="0" w:color="auto"/>
                                                            <w:left w:val="none" w:sz="0" w:space="0" w:color="auto"/>
                                                            <w:bottom w:val="none" w:sz="0" w:space="0" w:color="auto"/>
                                                            <w:right w:val="none" w:sz="0" w:space="0" w:color="auto"/>
                                                          </w:divBdr>
                                                          <w:divsChild>
                                                            <w:div w:id="1913805949">
                                                              <w:marLeft w:val="0"/>
                                                              <w:marRight w:val="0"/>
                                                              <w:marTop w:val="0"/>
                                                              <w:marBottom w:val="0"/>
                                                              <w:divBdr>
                                                                <w:top w:val="none" w:sz="0" w:space="0" w:color="auto"/>
                                                                <w:left w:val="none" w:sz="0" w:space="0" w:color="auto"/>
                                                                <w:bottom w:val="none" w:sz="0" w:space="0" w:color="auto"/>
                                                                <w:right w:val="none" w:sz="0" w:space="0" w:color="auto"/>
                                                              </w:divBdr>
                                                              <w:divsChild>
                                                                <w:div w:id="148719620">
                                                                  <w:marLeft w:val="0"/>
                                                                  <w:marRight w:val="0"/>
                                                                  <w:marTop w:val="0"/>
                                                                  <w:marBottom w:val="0"/>
                                                                  <w:divBdr>
                                                                    <w:top w:val="none" w:sz="0" w:space="0" w:color="auto"/>
                                                                    <w:left w:val="none" w:sz="0" w:space="0" w:color="auto"/>
                                                                    <w:bottom w:val="none" w:sz="0" w:space="0" w:color="auto"/>
                                                                    <w:right w:val="none" w:sz="0" w:space="0" w:color="auto"/>
                                                                  </w:divBdr>
                                                                  <w:divsChild>
                                                                    <w:div w:id="215704052">
                                                                      <w:marLeft w:val="0"/>
                                                                      <w:marRight w:val="0"/>
                                                                      <w:marTop w:val="0"/>
                                                                      <w:marBottom w:val="0"/>
                                                                      <w:divBdr>
                                                                        <w:top w:val="none" w:sz="0" w:space="0" w:color="auto"/>
                                                                        <w:left w:val="none" w:sz="0" w:space="0" w:color="auto"/>
                                                                        <w:bottom w:val="none" w:sz="0" w:space="0" w:color="auto"/>
                                                                        <w:right w:val="none" w:sz="0" w:space="0" w:color="auto"/>
                                                                      </w:divBdr>
                                                                      <w:divsChild>
                                                                        <w:div w:id="1289894479">
                                                                          <w:marLeft w:val="0"/>
                                                                          <w:marRight w:val="0"/>
                                                                          <w:marTop w:val="0"/>
                                                                          <w:marBottom w:val="0"/>
                                                                          <w:divBdr>
                                                                            <w:top w:val="none" w:sz="0" w:space="0" w:color="auto"/>
                                                                            <w:left w:val="none" w:sz="0" w:space="0" w:color="auto"/>
                                                                            <w:bottom w:val="none" w:sz="0" w:space="0" w:color="auto"/>
                                                                            <w:right w:val="none" w:sz="0" w:space="0" w:color="auto"/>
                                                                          </w:divBdr>
                                                                          <w:divsChild>
                                                                            <w:div w:id="1640306998">
                                                                              <w:marLeft w:val="0"/>
                                                                              <w:marRight w:val="0"/>
                                                                              <w:marTop w:val="0"/>
                                                                              <w:marBottom w:val="0"/>
                                                                              <w:divBdr>
                                                                                <w:top w:val="none" w:sz="0" w:space="0" w:color="auto"/>
                                                                                <w:left w:val="none" w:sz="0" w:space="0" w:color="auto"/>
                                                                                <w:bottom w:val="none" w:sz="0" w:space="0" w:color="auto"/>
                                                                                <w:right w:val="none" w:sz="0" w:space="0" w:color="auto"/>
                                                                              </w:divBdr>
                                                                              <w:divsChild>
                                                                                <w:div w:id="546919873">
                                                                                  <w:marLeft w:val="0"/>
                                                                                  <w:marRight w:val="0"/>
                                                                                  <w:marTop w:val="0"/>
                                                                                  <w:marBottom w:val="0"/>
                                                                                  <w:divBdr>
                                                                                    <w:top w:val="none" w:sz="0" w:space="0" w:color="auto"/>
                                                                                    <w:left w:val="none" w:sz="0" w:space="0" w:color="auto"/>
                                                                                    <w:bottom w:val="none" w:sz="0" w:space="0" w:color="auto"/>
                                                                                    <w:right w:val="none" w:sz="0" w:space="0" w:color="auto"/>
                                                                                  </w:divBdr>
                                                                                  <w:divsChild>
                                                                                    <w:div w:id="1893271443">
                                                                                      <w:marLeft w:val="0"/>
                                                                                      <w:marRight w:val="0"/>
                                                                                      <w:marTop w:val="0"/>
                                                                                      <w:marBottom w:val="0"/>
                                                                                      <w:divBdr>
                                                                                        <w:top w:val="none" w:sz="0" w:space="0" w:color="auto"/>
                                                                                        <w:left w:val="none" w:sz="0" w:space="0" w:color="auto"/>
                                                                                        <w:bottom w:val="none" w:sz="0" w:space="0" w:color="auto"/>
                                                                                        <w:right w:val="none" w:sz="0" w:space="0" w:color="auto"/>
                                                                                      </w:divBdr>
                                                                                      <w:divsChild>
                                                                                        <w:div w:id="429813367">
                                                                                          <w:marLeft w:val="0"/>
                                                                                          <w:marRight w:val="0"/>
                                                                                          <w:marTop w:val="0"/>
                                                                                          <w:marBottom w:val="0"/>
                                                                                          <w:divBdr>
                                                                                            <w:top w:val="none" w:sz="0" w:space="0" w:color="auto"/>
                                                                                            <w:left w:val="none" w:sz="0" w:space="0" w:color="auto"/>
                                                                                            <w:bottom w:val="none" w:sz="0" w:space="0" w:color="auto"/>
                                                                                            <w:right w:val="none" w:sz="0" w:space="0" w:color="auto"/>
                                                                                          </w:divBdr>
                                                                                          <w:divsChild>
                                                                                            <w:div w:id="375861699">
                                                                                              <w:marLeft w:val="0"/>
                                                                                              <w:marRight w:val="0"/>
                                                                                              <w:marTop w:val="0"/>
                                                                                              <w:marBottom w:val="0"/>
                                                                                              <w:divBdr>
                                                                                                <w:top w:val="none" w:sz="0" w:space="0" w:color="auto"/>
                                                                                                <w:left w:val="none" w:sz="0" w:space="0" w:color="auto"/>
                                                                                                <w:bottom w:val="none" w:sz="0" w:space="0" w:color="auto"/>
                                                                                                <w:right w:val="none" w:sz="0" w:space="0" w:color="auto"/>
                                                                                              </w:divBdr>
                                                                                              <w:divsChild>
                                                                                                <w:div w:id="1380545104">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743721463">
                                                                      <w:marLeft w:val="0"/>
                                                                      <w:marRight w:val="0"/>
                                                                      <w:marTop w:val="0"/>
                                                                      <w:marBottom w:val="0"/>
                                                                      <w:divBdr>
                                                                        <w:top w:val="none" w:sz="0" w:space="0" w:color="auto"/>
                                                                        <w:left w:val="none" w:sz="0" w:space="0" w:color="auto"/>
                                                                        <w:bottom w:val="none" w:sz="0" w:space="0" w:color="auto"/>
                                                                        <w:right w:val="none" w:sz="0" w:space="0" w:color="auto"/>
                                                                      </w:divBdr>
                                                                      <w:divsChild>
                                                                        <w:div w:id="1024212809">
                                                                          <w:marLeft w:val="0"/>
                                                                          <w:marRight w:val="0"/>
                                                                          <w:marTop w:val="0"/>
                                                                          <w:marBottom w:val="0"/>
                                                                          <w:divBdr>
                                                                            <w:top w:val="none" w:sz="0" w:space="0" w:color="auto"/>
                                                                            <w:left w:val="none" w:sz="0" w:space="0" w:color="auto"/>
                                                                            <w:bottom w:val="none" w:sz="0" w:space="0" w:color="auto"/>
                                                                            <w:right w:val="none" w:sz="0" w:space="0" w:color="auto"/>
                                                                          </w:divBdr>
                                                                          <w:divsChild>
                                                                            <w:div w:id="1351759127">
                                                                              <w:marLeft w:val="0"/>
                                                                              <w:marRight w:val="0"/>
                                                                              <w:marTop w:val="0"/>
                                                                              <w:marBottom w:val="0"/>
                                                                              <w:divBdr>
                                                                                <w:top w:val="none" w:sz="0" w:space="0" w:color="auto"/>
                                                                                <w:left w:val="none" w:sz="0" w:space="0" w:color="auto"/>
                                                                                <w:bottom w:val="none" w:sz="0" w:space="0" w:color="auto"/>
                                                                                <w:right w:val="none" w:sz="0" w:space="0" w:color="auto"/>
                                                                              </w:divBdr>
                                                                              <w:divsChild>
                                                                                <w:div w:id="797533967">
                                                                                  <w:marLeft w:val="0"/>
                                                                                  <w:marRight w:val="0"/>
                                                                                  <w:marTop w:val="0"/>
                                                                                  <w:marBottom w:val="0"/>
                                                                                  <w:divBdr>
                                                                                    <w:top w:val="none" w:sz="0" w:space="0" w:color="auto"/>
                                                                                    <w:left w:val="none" w:sz="0" w:space="0" w:color="auto"/>
                                                                                    <w:bottom w:val="none" w:sz="0" w:space="0" w:color="auto"/>
                                                                                    <w:right w:val="none" w:sz="0" w:space="0" w:color="auto"/>
                                                                                  </w:divBdr>
                                                                                  <w:divsChild>
                                                                                    <w:div w:id="553463582">
                                                                                      <w:marLeft w:val="0"/>
                                                                                      <w:marRight w:val="0"/>
                                                                                      <w:marTop w:val="0"/>
                                                                                      <w:marBottom w:val="0"/>
                                                                                      <w:divBdr>
                                                                                        <w:top w:val="none" w:sz="0" w:space="0" w:color="auto"/>
                                                                                        <w:left w:val="none" w:sz="0" w:space="0" w:color="auto"/>
                                                                                        <w:bottom w:val="none" w:sz="0" w:space="0" w:color="auto"/>
                                                                                        <w:right w:val="none" w:sz="0" w:space="0" w:color="auto"/>
                                                                                      </w:divBdr>
                                                                                      <w:divsChild>
                                                                                        <w:div w:id="203149038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 w:id="932937262">
                                                                  <w:marLeft w:val="0"/>
                                                                  <w:marRight w:val="0"/>
                                                                  <w:marTop w:val="0"/>
                                                                  <w:marBottom w:val="0"/>
                                                                  <w:divBdr>
                                                                    <w:top w:val="none" w:sz="0" w:space="0" w:color="auto"/>
                                                                    <w:left w:val="none" w:sz="0" w:space="0" w:color="auto"/>
                                                                    <w:bottom w:val="none" w:sz="0" w:space="0" w:color="auto"/>
                                                                    <w:right w:val="none" w:sz="0" w:space="0" w:color="auto"/>
                                                                  </w:divBdr>
                                                                  <w:divsChild>
                                                                    <w:div w:id="1575316371">
                                                                      <w:marLeft w:val="0"/>
                                                                      <w:marRight w:val="0"/>
                                                                      <w:marTop w:val="0"/>
                                                                      <w:marBottom w:val="0"/>
                                                                      <w:divBdr>
                                                                        <w:top w:val="none" w:sz="0" w:space="0" w:color="auto"/>
                                                                        <w:left w:val="none" w:sz="0" w:space="0" w:color="auto"/>
                                                                        <w:bottom w:val="none" w:sz="0" w:space="0" w:color="auto"/>
                                                                        <w:right w:val="none" w:sz="0" w:space="0" w:color="auto"/>
                                                                      </w:divBdr>
                                                                      <w:divsChild>
                                                                        <w:div w:id="359018145">
                                                                          <w:marLeft w:val="0"/>
                                                                          <w:marRight w:val="0"/>
                                                                          <w:marTop w:val="0"/>
                                                                          <w:marBottom w:val="0"/>
                                                                          <w:divBdr>
                                                                            <w:top w:val="none" w:sz="0" w:space="0" w:color="auto"/>
                                                                            <w:left w:val="none" w:sz="0" w:space="0" w:color="auto"/>
                                                                            <w:bottom w:val="none" w:sz="0" w:space="0" w:color="auto"/>
                                                                            <w:right w:val="none" w:sz="0" w:space="0" w:color="auto"/>
                                                                          </w:divBdr>
                                                                        </w:div>
                                                                      </w:divsChild>
                                                                    </w:div>
                                                                    <w:div w:id="2048873936">
                                                                      <w:marLeft w:val="0"/>
                                                                      <w:marRight w:val="0"/>
                                                                      <w:marTop w:val="0"/>
                                                                      <w:marBottom w:val="0"/>
                                                                      <w:divBdr>
                                                                        <w:top w:val="none" w:sz="0" w:space="0" w:color="auto"/>
                                                                        <w:left w:val="none" w:sz="0" w:space="0" w:color="auto"/>
                                                                        <w:bottom w:val="none" w:sz="0" w:space="0" w:color="auto"/>
                                                                        <w:right w:val="none" w:sz="0" w:space="0" w:color="auto"/>
                                                                      </w:divBdr>
                                                                      <w:divsChild>
                                                                        <w:div w:id="718989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1999951">
          <w:marLeft w:val="0"/>
          <w:marRight w:val="0"/>
          <w:marTop w:val="0"/>
          <w:marBottom w:val="0"/>
          <w:divBdr>
            <w:top w:val="none" w:sz="0" w:space="0" w:color="auto"/>
            <w:left w:val="none" w:sz="0" w:space="0" w:color="auto"/>
            <w:bottom w:val="none" w:sz="0" w:space="0" w:color="auto"/>
            <w:right w:val="none" w:sz="0" w:space="0" w:color="auto"/>
          </w:divBdr>
          <w:divsChild>
            <w:div w:id="588660958">
              <w:marLeft w:val="0"/>
              <w:marRight w:val="0"/>
              <w:marTop w:val="0"/>
              <w:marBottom w:val="0"/>
              <w:divBdr>
                <w:top w:val="none" w:sz="0" w:space="0" w:color="auto"/>
                <w:left w:val="none" w:sz="0" w:space="0" w:color="auto"/>
                <w:bottom w:val="none" w:sz="0" w:space="0" w:color="auto"/>
                <w:right w:val="none" w:sz="0" w:space="0" w:color="auto"/>
              </w:divBdr>
              <w:divsChild>
                <w:div w:id="178348894">
                  <w:marLeft w:val="0"/>
                  <w:marRight w:val="0"/>
                  <w:marTop w:val="0"/>
                  <w:marBottom w:val="0"/>
                  <w:divBdr>
                    <w:top w:val="none" w:sz="0" w:space="0" w:color="auto"/>
                    <w:left w:val="none" w:sz="0" w:space="0" w:color="auto"/>
                    <w:bottom w:val="none" w:sz="0" w:space="0" w:color="auto"/>
                    <w:right w:val="none" w:sz="0" w:space="0" w:color="auto"/>
                  </w:divBdr>
                  <w:divsChild>
                    <w:div w:id="1639141966">
                      <w:marLeft w:val="0"/>
                      <w:marRight w:val="0"/>
                      <w:marTop w:val="0"/>
                      <w:marBottom w:val="0"/>
                      <w:divBdr>
                        <w:top w:val="none" w:sz="0" w:space="0" w:color="auto"/>
                        <w:left w:val="none" w:sz="0" w:space="0" w:color="auto"/>
                        <w:bottom w:val="none" w:sz="0" w:space="0" w:color="auto"/>
                        <w:right w:val="none" w:sz="0" w:space="0" w:color="auto"/>
                      </w:divBdr>
                      <w:divsChild>
                        <w:div w:id="1591237417">
                          <w:marLeft w:val="0"/>
                          <w:marRight w:val="0"/>
                          <w:marTop w:val="0"/>
                          <w:marBottom w:val="0"/>
                          <w:divBdr>
                            <w:top w:val="none" w:sz="0" w:space="0" w:color="auto"/>
                            <w:left w:val="none" w:sz="0" w:space="0" w:color="auto"/>
                            <w:bottom w:val="none" w:sz="0" w:space="0" w:color="auto"/>
                            <w:right w:val="none" w:sz="0" w:space="0" w:color="auto"/>
                          </w:divBdr>
                          <w:divsChild>
                            <w:div w:id="388311422">
                              <w:marLeft w:val="0"/>
                              <w:marRight w:val="0"/>
                              <w:marTop w:val="0"/>
                              <w:marBottom w:val="0"/>
                              <w:divBdr>
                                <w:top w:val="none" w:sz="0" w:space="0" w:color="auto"/>
                                <w:left w:val="none" w:sz="0" w:space="0" w:color="auto"/>
                                <w:bottom w:val="none" w:sz="0" w:space="0" w:color="auto"/>
                                <w:right w:val="none" w:sz="0" w:space="0" w:color="auto"/>
                              </w:divBdr>
                              <w:divsChild>
                                <w:div w:id="94863213">
                                  <w:marLeft w:val="0"/>
                                  <w:marRight w:val="0"/>
                                  <w:marTop w:val="0"/>
                                  <w:marBottom w:val="0"/>
                                  <w:divBdr>
                                    <w:top w:val="none" w:sz="0" w:space="0" w:color="auto"/>
                                    <w:left w:val="none" w:sz="0" w:space="0" w:color="auto"/>
                                    <w:bottom w:val="none" w:sz="0" w:space="0" w:color="auto"/>
                                    <w:right w:val="none" w:sz="0" w:space="0" w:color="auto"/>
                                  </w:divBdr>
                                  <w:divsChild>
                                    <w:div w:id="230234971">
                                      <w:marLeft w:val="0"/>
                                      <w:marRight w:val="0"/>
                                      <w:marTop w:val="0"/>
                                      <w:marBottom w:val="0"/>
                                      <w:divBdr>
                                        <w:top w:val="none" w:sz="0" w:space="0" w:color="auto"/>
                                        <w:left w:val="none" w:sz="0" w:space="0" w:color="auto"/>
                                        <w:bottom w:val="none" w:sz="0" w:space="0" w:color="auto"/>
                                        <w:right w:val="none" w:sz="0" w:space="0" w:color="auto"/>
                                      </w:divBdr>
                                      <w:divsChild>
                                        <w:div w:id="1920365760">
                                          <w:marLeft w:val="0"/>
                                          <w:marRight w:val="0"/>
                                          <w:marTop w:val="0"/>
                                          <w:marBottom w:val="0"/>
                                          <w:divBdr>
                                            <w:top w:val="none" w:sz="0" w:space="0" w:color="auto"/>
                                            <w:left w:val="none" w:sz="0" w:space="0" w:color="auto"/>
                                            <w:bottom w:val="none" w:sz="0" w:space="0" w:color="auto"/>
                                            <w:right w:val="none" w:sz="0" w:space="0" w:color="auto"/>
                                          </w:divBdr>
                                          <w:divsChild>
                                            <w:div w:id="545065130">
                                              <w:marLeft w:val="0"/>
                                              <w:marRight w:val="0"/>
                                              <w:marTop w:val="0"/>
                                              <w:marBottom w:val="0"/>
                                              <w:divBdr>
                                                <w:top w:val="none" w:sz="0" w:space="0" w:color="auto"/>
                                                <w:left w:val="none" w:sz="0" w:space="0" w:color="auto"/>
                                                <w:bottom w:val="none" w:sz="0" w:space="0" w:color="auto"/>
                                                <w:right w:val="none" w:sz="0" w:space="0" w:color="auto"/>
                                              </w:divBdr>
                                              <w:divsChild>
                                                <w:div w:id="1400707892">
                                                  <w:marLeft w:val="0"/>
                                                  <w:marRight w:val="0"/>
                                                  <w:marTop w:val="0"/>
                                                  <w:marBottom w:val="0"/>
                                                  <w:divBdr>
                                                    <w:top w:val="none" w:sz="0" w:space="0" w:color="auto"/>
                                                    <w:left w:val="none" w:sz="0" w:space="0" w:color="auto"/>
                                                    <w:bottom w:val="none" w:sz="0" w:space="0" w:color="auto"/>
                                                    <w:right w:val="none" w:sz="0" w:space="0" w:color="auto"/>
                                                  </w:divBdr>
                                                  <w:divsChild>
                                                    <w:div w:id="702218432">
                                                      <w:marLeft w:val="0"/>
                                                      <w:marRight w:val="0"/>
                                                      <w:marTop w:val="0"/>
                                                      <w:marBottom w:val="0"/>
                                                      <w:divBdr>
                                                        <w:top w:val="none" w:sz="0" w:space="0" w:color="auto"/>
                                                        <w:left w:val="none" w:sz="0" w:space="0" w:color="auto"/>
                                                        <w:bottom w:val="none" w:sz="0" w:space="0" w:color="auto"/>
                                                        <w:right w:val="none" w:sz="0" w:space="0" w:color="auto"/>
                                                      </w:divBdr>
                                                      <w:divsChild>
                                                        <w:div w:id="645937607">
                                                          <w:marLeft w:val="0"/>
                                                          <w:marRight w:val="0"/>
                                                          <w:marTop w:val="0"/>
                                                          <w:marBottom w:val="0"/>
                                                          <w:divBdr>
                                                            <w:top w:val="none" w:sz="0" w:space="0" w:color="auto"/>
                                                            <w:left w:val="none" w:sz="0" w:space="0" w:color="auto"/>
                                                            <w:bottom w:val="none" w:sz="0" w:space="0" w:color="auto"/>
                                                            <w:right w:val="none" w:sz="0" w:space="0" w:color="auto"/>
                                                          </w:divBdr>
                                                          <w:divsChild>
                                                            <w:div w:id="799106893">
                                                              <w:marLeft w:val="0"/>
                                                              <w:marRight w:val="0"/>
                                                              <w:marTop w:val="0"/>
                                                              <w:marBottom w:val="0"/>
                                                              <w:divBdr>
                                                                <w:top w:val="none" w:sz="0" w:space="0" w:color="auto"/>
                                                                <w:left w:val="none" w:sz="0" w:space="0" w:color="auto"/>
                                                                <w:bottom w:val="none" w:sz="0" w:space="0" w:color="auto"/>
                                                                <w:right w:val="none" w:sz="0" w:space="0" w:color="auto"/>
                                                              </w:divBdr>
                                                              <w:divsChild>
                                                                <w:div w:id="1607804862">
                                                                  <w:marLeft w:val="0"/>
                                                                  <w:marRight w:val="0"/>
                                                                  <w:marTop w:val="0"/>
                                                                  <w:marBottom w:val="0"/>
                                                                  <w:divBdr>
                                                                    <w:top w:val="none" w:sz="0" w:space="0" w:color="auto"/>
                                                                    <w:left w:val="none" w:sz="0" w:space="0" w:color="auto"/>
                                                                    <w:bottom w:val="none" w:sz="0" w:space="0" w:color="auto"/>
                                                                    <w:right w:val="none" w:sz="0" w:space="0" w:color="auto"/>
                                                                  </w:divBdr>
                                                                  <w:divsChild>
                                                                    <w:div w:id="797646486">
                                                                      <w:marLeft w:val="0"/>
                                                                      <w:marRight w:val="0"/>
                                                                      <w:marTop w:val="0"/>
                                                                      <w:marBottom w:val="0"/>
                                                                      <w:divBdr>
                                                                        <w:top w:val="none" w:sz="0" w:space="0" w:color="auto"/>
                                                                        <w:left w:val="none" w:sz="0" w:space="0" w:color="auto"/>
                                                                        <w:bottom w:val="none" w:sz="0" w:space="0" w:color="auto"/>
                                                                        <w:right w:val="none" w:sz="0" w:space="0" w:color="auto"/>
                                                                      </w:divBdr>
                                                                      <w:divsChild>
                                                                        <w:div w:id="585117450">
                                                                          <w:marLeft w:val="30"/>
                                                                          <w:marRight w:val="0"/>
                                                                          <w:marTop w:val="0"/>
                                                                          <w:marBottom w:val="0"/>
                                                                          <w:divBdr>
                                                                            <w:top w:val="none" w:sz="0" w:space="0" w:color="auto"/>
                                                                            <w:left w:val="none" w:sz="0" w:space="0" w:color="auto"/>
                                                                            <w:bottom w:val="none" w:sz="0" w:space="0" w:color="auto"/>
                                                                            <w:right w:val="none" w:sz="0" w:space="0" w:color="auto"/>
                                                                          </w:divBdr>
                                                                        </w:div>
                                                                      </w:divsChild>
                                                                    </w:div>
                                                                    <w:div w:id="1757439691">
                                                                      <w:marLeft w:val="0"/>
                                                                      <w:marRight w:val="0"/>
                                                                      <w:marTop w:val="0"/>
                                                                      <w:marBottom w:val="0"/>
                                                                      <w:divBdr>
                                                                        <w:top w:val="none" w:sz="0" w:space="0" w:color="auto"/>
                                                                        <w:left w:val="none" w:sz="0" w:space="0" w:color="auto"/>
                                                                        <w:bottom w:val="none" w:sz="0" w:space="0" w:color="auto"/>
                                                                        <w:right w:val="none" w:sz="0" w:space="0" w:color="auto"/>
                                                                      </w:divBdr>
                                                                      <w:divsChild>
                                                                        <w:div w:id="10084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366">
                                                                  <w:marLeft w:val="0"/>
                                                                  <w:marRight w:val="0"/>
                                                                  <w:marTop w:val="0"/>
                                                                  <w:marBottom w:val="0"/>
                                                                  <w:divBdr>
                                                                    <w:top w:val="none" w:sz="0" w:space="0" w:color="auto"/>
                                                                    <w:left w:val="none" w:sz="0" w:space="0" w:color="auto"/>
                                                                    <w:bottom w:val="none" w:sz="0" w:space="0" w:color="auto"/>
                                                                    <w:right w:val="none" w:sz="0" w:space="0" w:color="auto"/>
                                                                  </w:divBdr>
                                                                  <w:divsChild>
                                                                    <w:div w:id="574634249">
                                                                      <w:marLeft w:val="0"/>
                                                                      <w:marRight w:val="0"/>
                                                                      <w:marTop w:val="0"/>
                                                                      <w:marBottom w:val="0"/>
                                                                      <w:divBdr>
                                                                        <w:top w:val="none" w:sz="0" w:space="0" w:color="auto"/>
                                                                        <w:left w:val="none" w:sz="0" w:space="0" w:color="auto"/>
                                                                        <w:bottom w:val="none" w:sz="0" w:space="0" w:color="auto"/>
                                                                        <w:right w:val="none" w:sz="0" w:space="0" w:color="auto"/>
                                                                      </w:divBdr>
                                                                      <w:divsChild>
                                                                        <w:div w:id="1461993407">
                                                                          <w:marLeft w:val="0"/>
                                                                          <w:marRight w:val="0"/>
                                                                          <w:marTop w:val="0"/>
                                                                          <w:marBottom w:val="0"/>
                                                                          <w:divBdr>
                                                                            <w:top w:val="none" w:sz="0" w:space="0" w:color="auto"/>
                                                                            <w:left w:val="none" w:sz="0" w:space="0" w:color="auto"/>
                                                                            <w:bottom w:val="none" w:sz="0" w:space="0" w:color="auto"/>
                                                                            <w:right w:val="none" w:sz="0" w:space="0" w:color="auto"/>
                                                                          </w:divBdr>
                                                                          <w:divsChild>
                                                                            <w:div w:id="776406322">
                                                                              <w:marLeft w:val="0"/>
                                                                              <w:marRight w:val="0"/>
                                                                              <w:marTop w:val="0"/>
                                                                              <w:marBottom w:val="0"/>
                                                                              <w:divBdr>
                                                                                <w:top w:val="none" w:sz="0" w:space="0" w:color="auto"/>
                                                                                <w:left w:val="none" w:sz="0" w:space="0" w:color="auto"/>
                                                                                <w:bottom w:val="none" w:sz="0" w:space="0" w:color="auto"/>
                                                                                <w:right w:val="none" w:sz="0" w:space="0" w:color="auto"/>
                                                                              </w:divBdr>
                                                                              <w:divsChild>
                                                                                <w:div w:id="1193886823">
                                                                                  <w:marLeft w:val="0"/>
                                                                                  <w:marRight w:val="0"/>
                                                                                  <w:marTop w:val="0"/>
                                                                                  <w:marBottom w:val="0"/>
                                                                                  <w:divBdr>
                                                                                    <w:top w:val="none" w:sz="0" w:space="0" w:color="auto"/>
                                                                                    <w:left w:val="none" w:sz="0" w:space="0" w:color="auto"/>
                                                                                    <w:bottom w:val="none" w:sz="0" w:space="0" w:color="auto"/>
                                                                                    <w:right w:val="none" w:sz="0" w:space="0" w:color="auto"/>
                                                                                  </w:divBdr>
                                                                                  <w:divsChild>
                                                                                    <w:div w:id="575359373">
                                                                                      <w:marLeft w:val="0"/>
                                                                                      <w:marRight w:val="0"/>
                                                                                      <w:marTop w:val="0"/>
                                                                                      <w:marBottom w:val="0"/>
                                                                                      <w:divBdr>
                                                                                        <w:top w:val="none" w:sz="0" w:space="0" w:color="auto"/>
                                                                                        <w:left w:val="none" w:sz="0" w:space="0" w:color="auto"/>
                                                                                        <w:bottom w:val="none" w:sz="0" w:space="0" w:color="auto"/>
                                                                                        <w:right w:val="none" w:sz="0" w:space="0" w:color="auto"/>
                                                                                      </w:divBdr>
                                                                                      <w:divsChild>
                                                                                        <w:div w:id="91125669">
                                                                                          <w:marLeft w:val="0"/>
                                                                                          <w:marRight w:val="0"/>
                                                                                          <w:marTop w:val="0"/>
                                                                                          <w:marBottom w:val="0"/>
                                                                                          <w:divBdr>
                                                                                            <w:top w:val="none" w:sz="0" w:space="0" w:color="auto"/>
                                                                                            <w:left w:val="none" w:sz="0" w:space="0" w:color="auto"/>
                                                                                            <w:bottom w:val="none" w:sz="0" w:space="0" w:color="auto"/>
                                                                                            <w:right w:val="none" w:sz="0" w:space="0" w:color="auto"/>
                                                                                          </w:divBdr>
                                                                                          <w:divsChild>
                                                                                            <w:div w:id="897932528">
                                                                                              <w:marLeft w:val="0"/>
                                                                                              <w:marRight w:val="0"/>
                                                                                              <w:marTop w:val="0"/>
                                                                                              <w:marBottom w:val="0"/>
                                                                                              <w:divBdr>
                                                                                                <w:top w:val="none" w:sz="0" w:space="0" w:color="auto"/>
                                                                                                <w:left w:val="none" w:sz="0" w:space="0" w:color="auto"/>
                                                                                                <w:bottom w:val="none" w:sz="0" w:space="0" w:color="auto"/>
                                                                                                <w:right w:val="none" w:sz="0" w:space="0" w:color="auto"/>
                                                                                              </w:divBdr>
                                                                                              <w:divsChild>
                                                                                                <w:div w:id="32874963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953046209">
                                                                      <w:marLeft w:val="0"/>
                                                                      <w:marRight w:val="0"/>
                                                                      <w:marTop w:val="0"/>
                                                                      <w:marBottom w:val="0"/>
                                                                      <w:divBdr>
                                                                        <w:top w:val="none" w:sz="0" w:space="0" w:color="auto"/>
                                                                        <w:left w:val="none" w:sz="0" w:space="0" w:color="auto"/>
                                                                        <w:bottom w:val="none" w:sz="0" w:space="0" w:color="auto"/>
                                                                        <w:right w:val="none" w:sz="0" w:space="0" w:color="auto"/>
                                                                      </w:divBdr>
                                                                      <w:divsChild>
                                                                        <w:div w:id="1455447079">
                                                                          <w:marLeft w:val="0"/>
                                                                          <w:marRight w:val="0"/>
                                                                          <w:marTop w:val="0"/>
                                                                          <w:marBottom w:val="0"/>
                                                                          <w:divBdr>
                                                                            <w:top w:val="none" w:sz="0" w:space="0" w:color="auto"/>
                                                                            <w:left w:val="none" w:sz="0" w:space="0" w:color="auto"/>
                                                                            <w:bottom w:val="none" w:sz="0" w:space="0" w:color="auto"/>
                                                                            <w:right w:val="none" w:sz="0" w:space="0" w:color="auto"/>
                                                                          </w:divBdr>
                                                                          <w:divsChild>
                                                                            <w:div w:id="801462480">
                                                                              <w:marLeft w:val="0"/>
                                                                              <w:marRight w:val="0"/>
                                                                              <w:marTop w:val="0"/>
                                                                              <w:marBottom w:val="0"/>
                                                                              <w:divBdr>
                                                                                <w:top w:val="none" w:sz="0" w:space="0" w:color="auto"/>
                                                                                <w:left w:val="none" w:sz="0" w:space="0" w:color="auto"/>
                                                                                <w:bottom w:val="none" w:sz="0" w:space="0" w:color="auto"/>
                                                                                <w:right w:val="none" w:sz="0" w:space="0" w:color="auto"/>
                                                                              </w:divBdr>
                                                                              <w:divsChild>
                                                                                <w:div w:id="1780948822">
                                                                                  <w:marLeft w:val="0"/>
                                                                                  <w:marRight w:val="0"/>
                                                                                  <w:marTop w:val="0"/>
                                                                                  <w:marBottom w:val="0"/>
                                                                                  <w:divBdr>
                                                                                    <w:top w:val="none" w:sz="0" w:space="0" w:color="auto"/>
                                                                                    <w:left w:val="none" w:sz="0" w:space="0" w:color="auto"/>
                                                                                    <w:bottom w:val="none" w:sz="0" w:space="0" w:color="auto"/>
                                                                                    <w:right w:val="none" w:sz="0" w:space="0" w:color="auto"/>
                                                                                  </w:divBdr>
                                                                                  <w:divsChild>
                                                                                    <w:div w:id="734740711">
                                                                                      <w:marLeft w:val="0"/>
                                                                                      <w:marRight w:val="0"/>
                                                                                      <w:marTop w:val="0"/>
                                                                                      <w:marBottom w:val="0"/>
                                                                                      <w:divBdr>
                                                                                        <w:top w:val="none" w:sz="0" w:space="0" w:color="auto"/>
                                                                                        <w:left w:val="none" w:sz="0" w:space="0" w:color="auto"/>
                                                                                        <w:bottom w:val="none" w:sz="0" w:space="0" w:color="auto"/>
                                                                                        <w:right w:val="none" w:sz="0" w:space="0" w:color="auto"/>
                                                                                      </w:divBdr>
                                                                                      <w:divsChild>
                                                                                        <w:div w:id="724791058">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 w:id="536237834">
                                  <w:marLeft w:val="0"/>
                                  <w:marRight w:val="0"/>
                                  <w:marTop w:val="0"/>
                                  <w:marBottom w:val="0"/>
                                  <w:divBdr>
                                    <w:top w:val="none" w:sz="0" w:space="0" w:color="auto"/>
                                    <w:left w:val="none" w:sz="0" w:space="0" w:color="auto"/>
                                    <w:bottom w:val="none" w:sz="0" w:space="0" w:color="auto"/>
                                    <w:right w:val="none" w:sz="0" w:space="0" w:color="auto"/>
                                  </w:divBdr>
                                  <w:divsChild>
                                    <w:div w:id="1936664890">
                                      <w:marLeft w:val="0"/>
                                      <w:marRight w:val="0"/>
                                      <w:marTop w:val="0"/>
                                      <w:marBottom w:val="0"/>
                                      <w:divBdr>
                                        <w:top w:val="none" w:sz="0" w:space="0" w:color="auto"/>
                                        <w:left w:val="none" w:sz="0" w:space="0" w:color="auto"/>
                                        <w:bottom w:val="none" w:sz="0" w:space="0" w:color="auto"/>
                                        <w:right w:val="none" w:sz="0" w:space="0" w:color="auto"/>
                                      </w:divBdr>
                                      <w:divsChild>
                                        <w:div w:id="117114209">
                                          <w:marLeft w:val="0"/>
                                          <w:marRight w:val="0"/>
                                          <w:marTop w:val="0"/>
                                          <w:marBottom w:val="0"/>
                                          <w:divBdr>
                                            <w:top w:val="none" w:sz="0" w:space="0" w:color="auto"/>
                                            <w:left w:val="none" w:sz="0" w:space="0" w:color="auto"/>
                                            <w:bottom w:val="none" w:sz="0" w:space="0" w:color="auto"/>
                                            <w:right w:val="none" w:sz="0" w:space="0" w:color="auto"/>
                                          </w:divBdr>
                                          <w:divsChild>
                                            <w:div w:id="565722153">
                                              <w:marLeft w:val="0"/>
                                              <w:marRight w:val="0"/>
                                              <w:marTop w:val="0"/>
                                              <w:marBottom w:val="0"/>
                                              <w:divBdr>
                                                <w:top w:val="none" w:sz="0" w:space="0" w:color="auto"/>
                                                <w:left w:val="none" w:sz="0" w:space="0" w:color="auto"/>
                                                <w:bottom w:val="none" w:sz="0" w:space="0" w:color="auto"/>
                                                <w:right w:val="none" w:sz="0" w:space="0" w:color="auto"/>
                                              </w:divBdr>
                                              <w:divsChild>
                                                <w:div w:id="1502547720">
                                                  <w:marLeft w:val="0"/>
                                                  <w:marRight w:val="0"/>
                                                  <w:marTop w:val="0"/>
                                                  <w:marBottom w:val="0"/>
                                                  <w:divBdr>
                                                    <w:top w:val="none" w:sz="0" w:space="0" w:color="auto"/>
                                                    <w:left w:val="none" w:sz="0" w:space="0" w:color="auto"/>
                                                    <w:bottom w:val="none" w:sz="0" w:space="0" w:color="auto"/>
                                                    <w:right w:val="none" w:sz="0" w:space="0" w:color="auto"/>
                                                  </w:divBdr>
                                                  <w:divsChild>
                                                    <w:div w:id="983701691">
                                                      <w:marLeft w:val="0"/>
                                                      <w:marRight w:val="0"/>
                                                      <w:marTop w:val="0"/>
                                                      <w:marBottom w:val="0"/>
                                                      <w:divBdr>
                                                        <w:top w:val="none" w:sz="0" w:space="0" w:color="auto"/>
                                                        <w:left w:val="none" w:sz="0" w:space="0" w:color="auto"/>
                                                        <w:bottom w:val="none" w:sz="0" w:space="0" w:color="auto"/>
                                                        <w:right w:val="none" w:sz="0" w:space="0" w:color="auto"/>
                                                      </w:divBdr>
                                                      <w:divsChild>
                                                        <w:div w:id="881286265">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 w:id="876548383">
          <w:marLeft w:val="0"/>
          <w:marRight w:val="0"/>
          <w:marTop w:val="0"/>
          <w:marBottom w:val="0"/>
          <w:divBdr>
            <w:top w:val="none" w:sz="0" w:space="0" w:color="auto"/>
            <w:left w:val="none" w:sz="0" w:space="0" w:color="auto"/>
            <w:bottom w:val="none" w:sz="0" w:space="0" w:color="auto"/>
            <w:right w:val="none" w:sz="0" w:space="0" w:color="auto"/>
          </w:divBdr>
          <w:divsChild>
            <w:div w:id="1450665055">
              <w:marLeft w:val="0"/>
              <w:marRight w:val="0"/>
              <w:marTop w:val="0"/>
              <w:marBottom w:val="0"/>
              <w:divBdr>
                <w:top w:val="none" w:sz="0" w:space="0" w:color="auto"/>
                <w:left w:val="none" w:sz="0" w:space="0" w:color="auto"/>
                <w:bottom w:val="none" w:sz="0" w:space="0" w:color="auto"/>
                <w:right w:val="none" w:sz="0" w:space="0" w:color="auto"/>
              </w:divBdr>
              <w:divsChild>
                <w:div w:id="2269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2730">
          <w:marLeft w:val="0"/>
          <w:marRight w:val="0"/>
          <w:marTop w:val="0"/>
          <w:marBottom w:val="0"/>
          <w:divBdr>
            <w:top w:val="none" w:sz="0" w:space="0" w:color="auto"/>
            <w:left w:val="none" w:sz="0" w:space="0" w:color="auto"/>
            <w:bottom w:val="none" w:sz="0" w:space="0" w:color="auto"/>
            <w:right w:val="none" w:sz="0" w:space="0" w:color="auto"/>
          </w:divBdr>
          <w:divsChild>
            <w:div w:id="313460771">
              <w:marLeft w:val="0"/>
              <w:marRight w:val="0"/>
              <w:marTop w:val="0"/>
              <w:marBottom w:val="0"/>
              <w:divBdr>
                <w:top w:val="none" w:sz="0" w:space="0" w:color="auto"/>
                <w:left w:val="none" w:sz="0" w:space="0" w:color="auto"/>
                <w:bottom w:val="none" w:sz="0" w:space="0" w:color="auto"/>
                <w:right w:val="none" w:sz="0" w:space="0" w:color="auto"/>
              </w:divBdr>
              <w:divsChild>
                <w:div w:id="1393238796">
                  <w:marLeft w:val="0"/>
                  <w:marRight w:val="0"/>
                  <w:marTop w:val="0"/>
                  <w:marBottom w:val="0"/>
                  <w:divBdr>
                    <w:top w:val="none" w:sz="0" w:space="0" w:color="auto"/>
                    <w:left w:val="none" w:sz="0" w:space="0" w:color="auto"/>
                    <w:bottom w:val="none" w:sz="0" w:space="0" w:color="auto"/>
                    <w:right w:val="none" w:sz="0" w:space="0" w:color="auto"/>
                  </w:divBdr>
                  <w:divsChild>
                    <w:div w:id="116611707">
                      <w:marLeft w:val="0"/>
                      <w:marRight w:val="0"/>
                      <w:marTop w:val="0"/>
                      <w:marBottom w:val="0"/>
                      <w:divBdr>
                        <w:top w:val="none" w:sz="0" w:space="0" w:color="auto"/>
                        <w:left w:val="none" w:sz="0" w:space="0" w:color="auto"/>
                        <w:bottom w:val="none" w:sz="0" w:space="0" w:color="auto"/>
                        <w:right w:val="none" w:sz="0" w:space="0" w:color="auto"/>
                      </w:divBdr>
                      <w:divsChild>
                        <w:div w:id="570121289">
                          <w:marLeft w:val="0"/>
                          <w:marRight w:val="0"/>
                          <w:marTop w:val="0"/>
                          <w:marBottom w:val="0"/>
                          <w:divBdr>
                            <w:top w:val="none" w:sz="0" w:space="0" w:color="auto"/>
                            <w:left w:val="none" w:sz="0" w:space="0" w:color="auto"/>
                            <w:bottom w:val="none" w:sz="0" w:space="0" w:color="auto"/>
                            <w:right w:val="none" w:sz="0" w:space="0" w:color="auto"/>
                          </w:divBdr>
                          <w:divsChild>
                            <w:div w:id="360206259">
                              <w:marLeft w:val="0"/>
                              <w:marRight w:val="0"/>
                              <w:marTop w:val="0"/>
                              <w:marBottom w:val="0"/>
                              <w:divBdr>
                                <w:top w:val="none" w:sz="0" w:space="0" w:color="auto"/>
                                <w:left w:val="none" w:sz="0" w:space="0" w:color="auto"/>
                                <w:bottom w:val="none" w:sz="0" w:space="0" w:color="auto"/>
                                <w:right w:val="none" w:sz="0" w:space="0" w:color="auto"/>
                              </w:divBdr>
                              <w:divsChild>
                                <w:div w:id="1608123346">
                                  <w:marLeft w:val="0"/>
                                  <w:marRight w:val="0"/>
                                  <w:marTop w:val="0"/>
                                  <w:marBottom w:val="0"/>
                                  <w:divBdr>
                                    <w:top w:val="none" w:sz="0" w:space="0" w:color="auto"/>
                                    <w:left w:val="none" w:sz="0" w:space="0" w:color="auto"/>
                                    <w:bottom w:val="none" w:sz="0" w:space="0" w:color="auto"/>
                                    <w:right w:val="none" w:sz="0" w:space="0" w:color="auto"/>
                                  </w:divBdr>
                                  <w:divsChild>
                                    <w:div w:id="913587540">
                                      <w:marLeft w:val="0"/>
                                      <w:marRight w:val="0"/>
                                      <w:marTop w:val="0"/>
                                      <w:marBottom w:val="0"/>
                                      <w:divBdr>
                                        <w:top w:val="none" w:sz="0" w:space="0" w:color="auto"/>
                                        <w:left w:val="none" w:sz="0" w:space="0" w:color="auto"/>
                                        <w:bottom w:val="none" w:sz="0" w:space="0" w:color="auto"/>
                                        <w:right w:val="none" w:sz="0" w:space="0" w:color="auto"/>
                                      </w:divBdr>
                                      <w:divsChild>
                                        <w:div w:id="1580478742">
                                          <w:marLeft w:val="0"/>
                                          <w:marRight w:val="0"/>
                                          <w:marTop w:val="0"/>
                                          <w:marBottom w:val="0"/>
                                          <w:divBdr>
                                            <w:top w:val="none" w:sz="0" w:space="0" w:color="auto"/>
                                            <w:left w:val="none" w:sz="0" w:space="0" w:color="auto"/>
                                            <w:bottom w:val="none" w:sz="0" w:space="0" w:color="auto"/>
                                            <w:right w:val="none" w:sz="0" w:space="0" w:color="auto"/>
                                          </w:divBdr>
                                          <w:divsChild>
                                            <w:div w:id="1606691779">
                                              <w:marLeft w:val="0"/>
                                              <w:marRight w:val="0"/>
                                              <w:marTop w:val="0"/>
                                              <w:marBottom w:val="0"/>
                                              <w:divBdr>
                                                <w:top w:val="none" w:sz="0" w:space="0" w:color="auto"/>
                                                <w:left w:val="none" w:sz="0" w:space="0" w:color="auto"/>
                                                <w:bottom w:val="none" w:sz="0" w:space="0" w:color="auto"/>
                                                <w:right w:val="none" w:sz="0" w:space="0" w:color="auto"/>
                                              </w:divBdr>
                                              <w:divsChild>
                                                <w:div w:id="1993682326">
                                                  <w:marLeft w:val="0"/>
                                                  <w:marRight w:val="0"/>
                                                  <w:marTop w:val="0"/>
                                                  <w:marBottom w:val="0"/>
                                                  <w:divBdr>
                                                    <w:top w:val="none" w:sz="0" w:space="0" w:color="auto"/>
                                                    <w:left w:val="none" w:sz="0" w:space="0" w:color="auto"/>
                                                    <w:bottom w:val="none" w:sz="0" w:space="0" w:color="auto"/>
                                                    <w:right w:val="none" w:sz="0" w:space="0" w:color="auto"/>
                                                  </w:divBdr>
                                                  <w:divsChild>
                                                    <w:div w:id="1222793272">
                                                      <w:marLeft w:val="0"/>
                                                      <w:marRight w:val="0"/>
                                                      <w:marTop w:val="0"/>
                                                      <w:marBottom w:val="0"/>
                                                      <w:divBdr>
                                                        <w:top w:val="none" w:sz="0" w:space="0" w:color="auto"/>
                                                        <w:left w:val="none" w:sz="0" w:space="0" w:color="auto"/>
                                                        <w:bottom w:val="none" w:sz="0" w:space="0" w:color="auto"/>
                                                        <w:right w:val="none" w:sz="0" w:space="0" w:color="auto"/>
                                                      </w:divBdr>
                                                      <w:divsChild>
                                                        <w:div w:id="1838572646">
                                                          <w:marLeft w:val="0"/>
                                                          <w:marRight w:val="0"/>
                                                          <w:marTop w:val="0"/>
                                                          <w:marBottom w:val="0"/>
                                                          <w:divBdr>
                                                            <w:top w:val="none" w:sz="0" w:space="0" w:color="auto"/>
                                                            <w:left w:val="none" w:sz="0" w:space="0" w:color="auto"/>
                                                            <w:bottom w:val="none" w:sz="0" w:space="0" w:color="auto"/>
                                                            <w:right w:val="none" w:sz="0" w:space="0" w:color="auto"/>
                                                          </w:divBdr>
                                                          <w:divsChild>
                                                            <w:div w:id="2034568442">
                                                              <w:marLeft w:val="0"/>
                                                              <w:marRight w:val="0"/>
                                                              <w:marTop w:val="0"/>
                                                              <w:marBottom w:val="0"/>
                                                              <w:divBdr>
                                                                <w:top w:val="none" w:sz="0" w:space="0" w:color="auto"/>
                                                                <w:left w:val="none" w:sz="0" w:space="0" w:color="auto"/>
                                                                <w:bottom w:val="none" w:sz="0" w:space="0" w:color="auto"/>
                                                                <w:right w:val="none" w:sz="0" w:space="0" w:color="auto"/>
                                                              </w:divBdr>
                                                              <w:divsChild>
                                                                <w:div w:id="1314139412">
                                                                  <w:marLeft w:val="0"/>
                                                                  <w:marRight w:val="0"/>
                                                                  <w:marTop w:val="0"/>
                                                                  <w:marBottom w:val="0"/>
                                                                  <w:divBdr>
                                                                    <w:top w:val="none" w:sz="0" w:space="0" w:color="auto"/>
                                                                    <w:left w:val="none" w:sz="0" w:space="0" w:color="auto"/>
                                                                    <w:bottom w:val="none" w:sz="0" w:space="0" w:color="auto"/>
                                                                    <w:right w:val="none" w:sz="0" w:space="0" w:color="auto"/>
                                                                  </w:divBdr>
                                                                  <w:divsChild>
                                                                    <w:div w:id="362488483">
                                                                      <w:marLeft w:val="0"/>
                                                                      <w:marRight w:val="0"/>
                                                                      <w:marTop w:val="0"/>
                                                                      <w:marBottom w:val="0"/>
                                                                      <w:divBdr>
                                                                        <w:top w:val="none" w:sz="0" w:space="0" w:color="auto"/>
                                                                        <w:left w:val="none" w:sz="0" w:space="0" w:color="auto"/>
                                                                        <w:bottom w:val="none" w:sz="0" w:space="0" w:color="auto"/>
                                                                        <w:right w:val="none" w:sz="0" w:space="0" w:color="auto"/>
                                                                      </w:divBdr>
                                                                      <w:divsChild>
                                                                        <w:div w:id="2010137789">
                                                                          <w:marLeft w:val="0"/>
                                                                          <w:marRight w:val="0"/>
                                                                          <w:marTop w:val="0"/>
                                                                          <w:marBottom w:val="0"/>
                                                                          <w:divBdr>
                                                                            <w:top w:val="none" w:sz="0" w:space="0" w:color="auto"/>
                                                                            <w:left w:val="none" w:sz="0" w:space="0" w:color="auto"/>
                                                                            <w:bottom w:val="none" w:sz="0" w:space="0" w:color="auto"/>
                                                                            <w:right w:val="none" w:sz="0" w:space="0" w:color="auto"/>
                                                                          </w:divBdr>
                                                                          <w:divsChild>
                                                                            <w:div w:id="244264089">
                                                                              <w:marLeft w:val="0"/>
                                                                              <w:marRight w:val="0"/>
                                                                              <w:marTop w:val="0"/>
                                                                              <w:marBottom w:val="0"/>
                                                                              <w:divBdr>
                                                                                <w:top w:val="none" w:sz="0" w:space="0" w:color="auto"/>
                                                                                <w:left w:val="none" w:sz="0" w:space="0" w:color="auto"/>
                                                                                <w:bottom w:val="none" w:sz="0" w:space="0" w:color="auto"/>
                                                                                <w:right w:val="none" w:sz="0" w:space="0" w:color="auto"/>
                                                                              </w:divBdr>
                                                                              <w:divsChild>
                                                                                <w:div w:id="1609119354">
                                                                                  <w:marLeft w:val="0"/>
                                                                                  <w:marRight w:val="0"/>
                                                                                  <w:marTop w:val="0"/>
                                                                                  <w:marBottom w:val="0"/>
                                                                                  <w:divBdr>
                                                                                    <w:top w:val="none" w:sz="0" w:space="0" w:color="auto"/>
                                                                                    <w:left w:val="none" w:sz="0" w:space="0" w:color="auto"/>
                                                                                    <w:bottom w:val="none" w:sz="0" w:space="0" w:color="auto"/>
                                                                                    <w:right w:val="none" w:sz="0" w:space="0" w:color="auto"/>
                                                                                  </w:divBdr>
                                                                                  <w:divsChild>
                                                                                    <w:div w:id="985160096">
                                                                                      <w:marLeft w:val="0"/>
                                                                                      <w:marRight w:val="0"/>
                                                                                      <w:marTop w:val="0"/>
                                                                                      <w:marBottom w:val="0"/>
                                                                                      <w:divBdr>
                                                                                        <w:top w:val="none" w:sz="0" w:space="0" w:color="auto"/>
                                                                                        <w:left w:val="none" w:sz="0" w:space="0" w:color="auto"/>
                                                                                        <w:bottom w:val="none" w:sz="0" w:space="0" w:color="auto"/>
                                                                                        <w:right w:val="none" w:sz="0" w:space="0" w:color="auto"/>
                                                                                      </w:divBdr>
                                                                                      <w:divsChild>
                                                                                        <w:div w:id="57327234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 w:id="1762751981">
                                                                  <w:marLeft w:val="0"/>
                                                                  <w:marRight w:val="0"/>
                                                                  <w:marTop w:val="0"/>
                                                                  <w:marBottom w:val="0"/>
                                                                  <w:divBdr>
                                                                    <w:top w:val="none" w:sz="0" w:space="0" w:color="auto"/>
                                                                    <w:left w:val="none" w:sz="0" w:space="0" w:color="auto"/>
                                                                    <w:bottom w:val="none" w:sz="0" w:space="0" w:color="auto"/>
                                                                    <w:right w:val="none" w:sz="0" w:space="0" w:color="auto"/>
                                                                  </w:divBdr>
                                                                  <w:divsChild>
                                                                    <w:div w:id="282537126">
                                                                      <w:marLeft w:val="0"/>
                                                                      <w:marRight w:val="0"/>
                                                                      <w:marTop w:val="0"/>
                                                                      <w:marBottom w:val="0"/>
                                                                      <w:divBdr>
                                                                        <w:top w:val="none" w:sz="0" w:space="0" w:color="auto"/>
                                                                        <w:left w:val="none" w:sz="0" w:space="0" w:color="auto"/>
                                                                        <w:bottom w:val="none" w:sz="0" w:space="0" w:color="auto"/>
                                                                        <w:right w:val="none" w:sz="0" w:space="0" w:color="auto"/>
                                                                      </w:divBdr>
                                                                      <w:divsChild>
                                                                        <w:div w:id="11100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1573286">
          <w:marLeft w:val="0"/>
          <w:marRight w:val="0"/>
          <w:marTop w:val="0"/>
          <w:marBottom w:val="0"/>
          <w:divBdr>
            <w:top w:val="none" w:sz="0" w:space="0" w:color="auto"/>
            <w:left w:val="none" w:sz="0" w:space="0" w:color="auto"/>
            <w:bottom w:val="none" w:sz="0" w:space="0" w:color="auto"/>
            <w:right w:val="none" w:sz="0" w:space="0" w:color="auto"/>
          </w:divBdr>
          <w:divsChild>
            <w:div w:id="927234371">
              <w:marLeft w:val="0"/>
              <w:marRight w:val="0"/>
              <w:marTop w:val="0"/>
              <w:marBottom w:val="0"/>
              <w:divBdr>
                <w:top w:val="none" w:sz="0" w:space="0" w:color="auto"/>
                <w:left w:val="none" w:sz="0" w:space="0" w:color="auto"/>
                <w:bottom w:val="none" w:sz="0" w:space="0" w:color="auto"/>
                <w:right w:val="none" w:sz="0" w:space="0" w:color="auto"/>
              </w:divBdr>
              <w:divsChild>
                <w:div w:id="12429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9326">
          <w:marLeft w:val="0"/>
          <w:marRight w:val="0"/>
          <w:marTop w:val="0"/>
          <w:marBottom w:val="0"/>
          <w:divBdr>
            <w:top w:val="none" w:sz="0" w:space="0" w:color="auto"/>
            <w:left w:val="none" w:sz="0" w:space="0" w:color="auto"/>
            <w:bottom w:val="none" w:sz="0" w:space="0" w:color="auto"/>
            <w:right w:val="none" w:sz="0" w:space="0" w:color="auto"/>
          </w:divBdr>
          <w:divsChild>
            <w:div w:id="314646808">
              <w:marLeft w:val="0"/>
              <w:marRight w:val="0"/>
              <w:marTop w:val="0"/>
              <w:marBottom w:val="0"/>
              <w:divBdr>
                <w:top w:val="none" w:sz="0" w:space="0" w:color="auto"/>
                <w:left w:val="none" w:sz="0" w:space="0" w:color="auto"/>
                <w:bottom w:val="none" w:sz="0" w:space="0" w:color="auto"/>
                <w:right w:val="none" w:sz="0" w:space="0" w:color="auto"/>
              </w:divBdr>
              <w:divsChild>
                <w:div w:id="9595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2198">
          <w:marLeft w:val="0"/>
          <w:marRight w:val="0"/>
          <w:marTop w:val="0"/>
          <w:marBottom w:val="0"/>
          <w:divBdr>
            <w:top w:val="none" w:sz="0" w:space="0" w:color="auto"/>
            <w:left w:val="none" w:sz="0" w:space="0" w:color="auto"/>
            <w:bottom w:val="none" w:sz="0" w:space="0" w:color="auto"/>
            <w:right w:val="none" w:sz="0" w:space="0" w:color="auto"/>
          </w:divBdr>
          <w:divsChild>
            <w:div w:id="1319770155">
              <w:marLeft w:val="0"/>
              <w:marRight w:val="0"/>
              <w:marTop w:val="0"/>
              <w:marBottom w:val="0"/>
              <w:divBdr>
                <w:top w:val="none" w:sz="0" w:space="0" w:color="auto"/>
                <w:left w:val="none" w:sz="0" w:space="0" w:color="auto"/>
                <w:bottom w:val="none" w:sz="0" w:space="0" w:color="auto"/>
                <w:right w:val="none" w:sz="0" w:space="0" w:color="auto"/>
              </w:divBdr>
              <w:divsChild>
                <w:div w:id="10759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2674">
          <w:marLeft w:val="0"/>
          <w:marRight w:val="0"/>
          <w:marTop w:val="0"/>
          <w:marBottom w:val="0"/>
          <w:divBdr>
            <w:top w:val="none" w:sz="0" w:space="0" w:color="auto"/>
            <w:left w:val="none" w:sz="0" w:space="0" w:color="auto"/>
            <w:bottom w:val="none" w:sz="0" w:space="0" w:color="auto"/>
            <w:right w:val="none" w:sz="0" w:space="0" w:color="auto"/>
          </w:divBdr>
          <w:divsChild>
            <w:div w:id="376710575">
              <w:marLeft w:val="0"/>
              <w:marRight w:val="0"/>
              <w:marTop w:val="0"/>
              <w:marBottom w:val="0"/>
              <w:divBdr>
                <w:top w:val="none" w:sz="0" w:space="0" w:color="auto"/>
                <w:left w:val="none" w:sz="0" w:space="0" w:color="auto"/>
                <w:bottom w:val="none" w:sz="0" w:space="0" w:color="auto"/>
                <w:right w:val="none" w:sz="0" w:space="0" w:color="auto"/>
              </w:divBdr>
              <w:divsChild>
                <w:div w:id="1477063374">
                  <w:marLeft w:val="0"/>
                  <w:marRight w:val="0"/>
                  <w:marTop w:val="0"/>
                  <w:marBottom w:val="0"/>
                  <w:divBdr>
                    <w:top w:val="none" w:sz="0" w:space="0" w:color="auto"/>
                    <w:left w:val="none" w:sz="0" w:space="0" w:color="auto"/>
                    <w:bottom w:val="none" w:sz="0" w:space="0" w:color="auto"/>
                    <w:right w:val="none" w:sz="0" w:space="0" w:color="auto"/>
                  </w:divBdr>
                  <w:divsChild>
                    <w:div w:id="476649529">
                      <w:marLeft w:val="0"/>
                      <w:marRight w:val="0"/>
                      <w:marTop w:val="0"/>
                      <w:marBottom w:val="0"/>
                      <w:divBdr>
                        <w:top w:val="none" w:sz="0" w:space="0" w:color="auto"/>
                        <w:left w:val="none" w:sz="0" w:space="0" w:color="auto"/>
                        <w:bottom w:val="none" w:sz="0" w:space="0" w:color="auto"/>
                        <w:right w:val="none" w:sz="0" w:space="0" w:color="auto"/>
                      </w:divBdr>
                      <w:divsChild>
                        <w:div w:id="130371887">
                          <w:marLeft w:val="0"/>
                          <w:marRight w:val="0"/>
                          <w:marTop w:val="0"/>
                          <w:marBottom w:val="0"/>
                          <w:divBdr>
                            <w:top w:val="none" w:sz="0" w:space="0" w:color="auto"/>
                            <w:left w:val="none" w:sz="0" w:space="0" w:color="auto"/>
                            <w:bottom w:val="none" w:sz="0" w:space="0" w:color="auto"/>
                            <w:right w:val="none" w:sz="0" w:space="0" w:color="auto"/>
                          </w:divBdr>
                          <w:divsChild>
                            <w:div w:id="65500599">
                              <w:marLeft w:val="0"/>
                              <w:marRight w:val="0"/>
                              <w:marTop w:val="0"/>
                              <w:marBottom w:val="0"/>
                              <w:divBdr>
                                <w:top w:val="none" w:sz="0" w:space="0" w:color="auto"/>
                                <w:left w:val="none" w:sz="0" w:space="0" w:color="auto"/>
                                <w:bottom w:val="none" w:sz="0" w:space="0" w:color="auto"/>
                                <w:right w:val="none" w:sz="0" w:space="0" w:color="auto"/>
                              </w:divBdr>
                              <w:divsChild>
                                <w:div w:id="970205280">
                                  <w:marLeft w:val="0"/>
                                  <w:marRight w:val="0"/>
                                  <w:marTop w:val="0"/>
                                  <w:marBottom w:val="0"/>
                                  <w:divBdr>
                                    <w:top w:val="none" w:sz="0" w:space="0" w:color="auto"/>
                                    <w:left w:val="none" w:sz="0" w:space="0" w:color="auto"/>
                                    <w:bottom w:val="none" w:sz="0" w:space="0" w:color="auto"/>
                                    <w:right w:val="none" w:sz="0" w:space="0" w:color="auto"/>
                                  </w:divBdr>
                                  <w:divsChild>
                                    <w:div w:id="190193413">
                                      <w:marLeft w:val="0"/>
                                      <w:marRight w:val="0"/>
                                      <w:marTop w:val="0"/>
                                      <w:marBottom w:val="0"/>
                                      <w:divBdr>
                                        <w:top w:val="none" w:sz="0" w:space="0" w:color="auto"/>
                                        <w:left w:val="none" w:sz="0" w:space="0" w:color="auto"/>
                                        <w:bottom w:val="none" w:sz="0" w:space="0" w:color="auto"/>
                                        <w:right w:val="none" w:sz="0" w:space="0" w:color="auto"/>
                                      </w:divBdr>
                                      <w:divsChild>
                                        <w:div w:id="277295360">
                                          <w:marLeft w:val="0"/>
                                          <w:marRight w:val="0"/>
                                          <w:marTop w:val="0"/>
                                          <w:marBottom w:val="0"/>
                                          <w:divBdr>
                                            <w:top w:val="none" w:sz="0" w:space="0" w:color="auto"/>
                                            <w:left w:val="none" w:sz="0" w:space="0" w:color="auto"/>
                                            <w:bottom w:val="none" w:sz="0" w:space="0" w:color="auto"/>
                                            <w:right w:val="none" w:sz="0" w:space="0" w:color="auto"/>
                                          </w:divBdr>
                                          <w:divsChild>
                                            <w:div w:id="898252191">
                                              <w:marLeft w:val="0"/>
                                              <w:marRight w:val="0"/>
                                              <w:marTop w:val="0"/>
                                              <w:marBottom w:val="0"/>
                                              <w:divBdr>
                                                <w:top w:val="none" w:sz="0" w:space="0" w:color="auto"/>
                                                <w:left w:val="none" w:sz="0" w:space="0" w:color="auto"/>
                                                <w:bottom w:val="none" w:sz="0" w:space="0" w:color="auto"/>
                                                <w:right w:val="none" w:sz="0" w:space="0" w:color="auto"/>
                                              </w:divBdr>
                                              <w:divsChild>
                                                <w:div w:id="117376962">
                                                  <w:marLeft w:val="0"/>
                                                  <w:marRight w:val="0"/>
                                                  <w:marTop w:val="0"/>
                                                  <w:marBottom w:val="0"/>
                                                  <w:divBdr>
                                                    <w:top w:val="none" w:sz="0" w:space="0" w:color="auto"/>
                                                    <w:left w:val="none" w:sz="0" w:space="0" w:color="auto"/>
                                                    <w:bottom w:val="none" w:sz="0" w:space="0" w:color="auto"/>
                                                    <w:right w:val="none" w:sz="0" w:space="0" w:color="auto"/>
                                                  </w:divBdr>
                                                  <w:divsChild>
                                                    <w:div w:id="566459631">
                                                      <w:marLeft w:val="0"/>
                                                      <w:marRight w:val="0"/>
                                                      <w:marTop w:val="0"/>
                                                      <w:marBottom w:val="0"/>
                                                      <w:divBdr>
                                                        <w:top w:val="none" w:sz="0" w:space="0" w:color="auto"/>
                                                        <w:left w:val="none" w:sz="0" w:space="0" w:color="auto"/>
                                                        <w:bottom w:val="none" w:sz="0" w:space="0" w:color="auto"/>
                                                        <w:right w:val="none" w:sz="0" w:space="0" w:color="auto"/>
                                                      </w:divBdr>
                                                      <w:divsChild>
                                                        <w:div w:id="1638680442">
                                                          <w:marLeft w:val="0"/>
                                                          <w:marRight w:val="0"/>
                                                          <w:marTop w:val="0"/>
                                                          <w:marBottom w:val="0"/>
                                                          <w:divBdr>
                                                            <w:top w:val="none" w:sz="0" w:space="0" w:color="auto"/>
                                                            <w:left w:val="none" w:sz="0" w:space="0" w:color="auto"/>
                                                            <w:bottom w:val="none" w:sz="0" w:space="0" w:color="auto"/>
                                                            <w:right w:val="none" w:sz="0" w:space="0" w:color="auto"/>
                                                          </w:divBdr>
                                                          <w:divsChild>
                                                            <w:div w:id="1955942908">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sChild>
                                                                    <w:div w:id="526063301">
                                                                      <w:marLeft w:val="0"/>
                                                                      <w:marRight w:val="0"/>
                                                                      <w:marTop w:val="0"/>
                                                                      <w:marBottom w:val="0"/>
                                                                      <w:divBdr>
                                                                        <w:top w:val="none" w:sz="0" w:space="0" w:color="auto"/>
                                                                        <w:left w:val="none" w:sz="0" w:space="0" w:color="auto"/>
                                                                        <w:bottom w:val="none" w:sz="0" w:space="0" w:color="auto"/>
                                                                        <w:right w:val="none" w:sz="0" w:space="0" w:color="auto"/>
                                                                      </w:divBdr>
                                                                      <w:divsChild>
                                                                        <w:div w:id="461071731">
                                                                          <w:marLeft w:val="30"/>
                                                                          <w:marRight w:val="0"/>
                                                                          <w:marTop w:val="0"/>
                                                                          <w:marBottom w:val="0"/>
                                                                          <w:divBdr>
                                                                            <w:top w:val="none" w:sz="0" w:space="0" w:color="auto"/>
                                                                            <w:left w:val="none" w:sz="0" w:space="0" w:color="auto"/>
                                                                            <w:bottom w:val="none" w:sz="0" w:space="0" w:color="auto"/>
                                                                            <w:right w:val="none" w:sz="0" w:space="0" w:color="auto"/>
                                                                          </w:divBdr>
                                                                        </w:div>
                                                                      </w:divsChild>
                                                                    </w:div>
                                                                    <w:div w:id="1038164478">
                                                                      <w:marLeft w:val="0"/>
                                                                      <w:marRight w:val="0"/>
                                                                      <w:marTop w:val="0"/>
                                                                      <w:marBottom w:val="0"/>
                                                                      <w:divBdr>
                                                                        <w:top w:val="none" w:sz="0" w:space="0" w:color="auto"/>
                                                                        <w:left w:val="none" w:sz="0" w:space="0" w:color="auto"/>
                                                                        <w:bottom w:val="none" w:sz="0" w:space="0" w:color="auto"/>
                                                                        <w:right w:val="none" w:sz="0" w:space="0" w:color="auto"/>
                                                                      </w:divBdr>
                                                                      <w:divsChild>
                                                                        <w:div w:id="5560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7363">
                                                                  <w:marLeft w:val="0"/>
                                                                  <w:marRight w:val="0"/>
                                                                  <w:marTop w:val="0"/>
                                                                  <w:marBottom w:val="0"/>
                                                                  <w:divBdr>
                                                                    <w:top w:val="none" w:sz="0" w:space="0" w:color="auto"/>
                                                                    <w:left w:val="none" w:sz="0" w:space="0" w:color="auto"/>
                                                                    <w:bottom w:val="none" w:sz="0" w:space="0" w:color="auto"/>
                                                                    <w:right w:val="none" w:sz="0" w:space="0" w:color="auto"/>
                                                                  </w:divBdr>
                                                                  <w:divsChild>
                                                                    <w:div w:id="679696674">
                                                                      <w:marLeft w:val="0"/>
                                                                      <w:marRight w:val="0"/>
                                                                      <w:marTop w:val="0"/>
                                                                      <w:marBottom w:val="0"/>
                                                                      <w:divBdr>
                                                                        <w:top w:val="none" w:sz="0" w:space="0" w:color="auto"/>
                                                                        <w:left w:val="none" w:sz="0" w:space="0" w:color="auto"/>
                                                                        <w:bottom w:val="none" w:sz="0" w:space="0" w:color="auto"/>
                                                                        <w:right w:val="none" w:sz="0" w:space="0" w:color="auto"/>
                                                                      </w:divBdr>
                                                                      <w:divsChild>
                                                                        <w:div w:id="874120347">
                                                                          <w:marLeft w:val="0"/>
                                                                          <w:marRight w:val="0"/>
                                                                          <w:marTop w:val="0"/>
                                                                          <w:marBottom w:val="0"/>
                                                                          <w:divBdr>
                                                                            <w:top w:val="none" w:sz="0" w:space="0" w:color="auto"/>
                                                                            <w:left w:val="none" w:sz="0" w:space="0" w:color="auto"/>
                                                                            <w:bottom w:val="none" w:sz="0" w:space="0" w:color="auto"/>
                                                                            <w:right w:val="none" w:sz="0" w:space="0" w:color="auto"/>
                                                                          </w:divBdr>
                                                                          <w:divsChild>
                                                                            <w:div w:id="630986748">
                                                                              <w:marLeft w:val="0"/>
                                                                              <w:marRight w:val="0"/>
                                                                              <w:marTop w:val="0"/>
                                                                              <w:marBottom w:val="0"/>
                                                                              <w:divBdr>
                                                                                <w:top w:val="none" w:sz="0" w:space="0" w:color="auto"/>
                                                                                <w:left w:val="none" w:sz="0" w:space="0" w:color="auto"/>
                                                                                <w:bottom w:val="none" w:sz="0" w:space="0" w:color="auto"/>
                                                                                <w:right w:val="none" w:sz="0" w:space="0" w:color="auto"/>
                                                                              </w:divBdr>
                                                                              <w:divsChild>
                                                                                <w:div w:id="1920476227">
                                                                                  <w:marLeft w:val="0"/>
                                                                                  <w:marRight w:val="0"/>
                                                                                  <w:marTop w:val="0"/>
                                                                                  <w:marBottom w:val="0"/>
                                                                                  <w:divBdr>
                                                                                    <w:top w:val="none" w:sz="0" w:space="0" w:color="auto"/>
                                                                                    <w:left w:val="none" w:sz="0" w:space="0" w:color="auto"/>
                                                                                    <w:bottom w:val="none" w:sz="0" w:space="0" w:color="auto"/>
                                                                                    <w:right w:val="none" w:sz="0" w:space="0" w:color="auto"/>
                                                                                  </w:divBdr>
                                                                                  <w:divsChild>
                                                                                    <w:div w:id="1372656027">
                                                                                      <w:marLeft w:val="0"/>
                                                                                      <w:marRight w:val="0"/>
                                                                                      <w:marTop w:val="0"/>
                                                                                      <w:marBottom w:val="0"/>
                                                                                      <w:divBdr>
                                                                                        <w:top w:val="none" w:sz="0" w:space="0" w:color="auto"/>
                                                                                        <w:left w:val="none" w:sz="0" w:space="0" w:color="auto"/>
                                                                                        <w:bottom w:val="none" w:sz="0" w:space="0" w:color="auto"/>
                                                                                        <w:right w:val="none" w:sz="0" w:space="0" w:color="auto"/>
                                                                                      </w:divBdr>
                                                                                      <w:divsChild>
                                                                                        <w:div w:id="1534616448">
                                                                                          <w:marLeft w:val="0"/>
                                                                                          <w:marRight w:val="0"/>
                                                                                          <w:marTop w:val="0"/>
                                                                                          <w:marBottom w:val="0"/>
                                                                                          <w:divBdr>
                                                                                            <w:top w:val="none" w:sz="0" w:space="0" w:color="auto"/>
                                                                                            <w:left w:val="none" w:sz="0" w:space="0" w:color="auto"/>
                                                                                            <w:bottom w:val="none" w:sz="0" w:space="0" w:color="auto"/>
                                                                                            <w:right w:val="none" w:sz="0" w:space="0" w:color="auto"/>
                                                                                          </w:divBdr>
                                                                                          <w:divsChild>
                                                                                            <w:div w:id="11607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57454">
                                                                      <w:marLeft w:val="0"/>
                                                                      <w:marRight w:val="0"/>
                                                                      <w:marTop w:val="0"/>
                                                                      <w:marBottom w:val="0"/>
                                                                      <w:divBdr>
                                                                        <w:top w:val="none" w:sz="0" w:space="0" w:color="auto"/>
                                                                        <w:left w:val="none" w:sz="0" w:space="0" w:color="auto"/>
                                                                        <w:bottom w:val="none" w:sz="0" w:space="0" w:color="auto"/>
                                                                        <w:right w:val="none" w:sz="0" w:space="0" w:color="auto"/>
                                                                      </w:divBdr>
                                                                      <w:divsChild>
                                                                        <w:div w:id="2127114236">
                                                                          <w:marLeft w:val="0"/>
                                                                          <w:marRight w:val="0"/>
                                                                          <w:marTop w:val="0"/>
                                                                          <w:marBottom w:val="0"/>
                                                                          <w:divBdr>
                                                                            <w:top w:val="none" w:sz="0" w:space="0" w:color="auto"/>
                                                                            <w:left w:val="none" w:sz="0" w:space="0" w:color="auto"/>
                                                                            <w:bottom w:val="none" w:sz="0" w:space="0" w:color="auto"/>
                                                                            <w:right w:val="none" w:sz="0" w:space="0" w:color="auto"/>
                                                                          </w:divBdr>
                                                                          <w:divsChild>
                                                                            <w:div w:id="300693151">
                                                                              <w:marLeft w:val="0"/>
                                                                              <w:marRight w:val="0"/>
                                                                              <w:marTop w:val="0"/>
                                                                              <w:marBottom w:val="0"/>
                                                                              <w:divBdr>
                                                                                <w:top w:val="none" w:sz="0" w:space="0" w:color="auto"/>
                                                                                <w:left w:val="none" w:sz="0" w:space="0" w:color="auto"/>
                                                                                <w:bottom w:val="none" w:sz="0" w:space="0" w:color="auto"/>
                                                                                <w:right w:val="none" w:sz="0" w:space="0" w:color="auto"/>
                                                                              </w:divBdr>
                                                                              <w:divsChild>
                                                                                <w:div w:id="1511915784">
                                                                                  <w:marLeft w:val="0"/>
                                                                                  <w:marRight w:val="0"/>
                                                                                  <w:marTop w:val="0"/>
                                                                                  <w:marBottom w:val="0"/>
                                                                                  <w:divBdr>
                                                                                    <w:top w:val="none" w:sz="0" w:space="0" w:color="auto"/>
                                                                                    <w:left w:val="none" w:sz="0" w:space="0" w:color="auto"/>
                                                                                    <w:bottom w:val="none" w:sz="0" w:space="0" w:color="auto"/>
                                                                                    <w:right w:val="none" w:sz="0" w:space="0" w:color="auto"/>
                                                                                  </w:divBdr>
                                                                                  <w:divsChild>
                                                                                    <w:div w:id="384985444">
                                                                                      <w:marLeft w:val="0"/>
                                                                                      <w:marRight w:val="0"/>
                                                                                      <w:marTop w:val="0"/>
                                                                                      <w:marBottom w:val="0"/>
                                                                                      <w:divBdr>
                                                                                        <w:top w:val="none" w:sz="0" w:space="0" w:color="auto"/>
                                                                                        <w:left w:val="none" w:sz="0" w:space="0" w:color="auto"/>
                                                                                        <w:bottom w:val="none" w:sz="0" w:space="0" w:color="auto"/>
                                                                                        <w:right w:val="none" w:sz="0" w:space="0" w:color="auto"/>
                                                                                      </w:divBdr>
                                                                                      <w:divsChild>
                                                                                        <w:div w:id="1293638146">
                                                                                          <w:marLeft w:val="0"/>
                                                                                          <w:marRight w:val="0"/>
                                                                                          <w:marTop w:val="0"/>
                                                                                          <w:marBottom w:val="0"/>
                                                                                          <w:divBdr>
                                                                                            <w:top w:val="none" w:sz="0" w:space="0" w:color="auto"/>
                                                                                            <w:left w:val="none" w:sz="0" w:space="0" w:color="auto"/>
                                                                                            <w:bottom w:val="none" w:sz="0" w:space="0" w:color="auto"/>
                                                                                            <w:right w:val="none" w:sz="0" w:space="0" w:color="auto"/>
                                                                                          </w:divBdr>
                                                                                          <w:divsChild>
                                                                                            <w:div w:id="961569514">
                                                                                              <w:marLeft w:val="0"/>
                                                                                              <w:marRight w:val="0"/>
                                                                                              <w:marTop w:val="0"/>
                                                                                              <w:marBottom w:val="0"/>
                                                                                              <w:divBdr>
                                                                                                <w:top w:val="none" w:sz="0" w:space="0" w:color="auto"/>
                                                                                                <w:left w:val="none" w:sz="0" w:space="0" w:color="auto"/>
                                                                                                <w:bottom w:val="none" w:sz="0" w:space="0" w:color="auto"/>
                                                                                                <w:right w:val="none" w:sz="0" w:space="0" w:color="auto"/>
                                                                                              </w:divBdr>
                                                                                              <w:divsChild>
                                                                                                <w:div w:id="103241885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 w:id="301350266">
                                          <w:marLeft w:val="0"/>
                                          <w:marRight w:val="0"/>
                                          <w:marTop w:val="0"/>
                                          <w:marBottom w:val="0"/>
                                          <w:divBdr>
                                            <w:top w:val="none" w:sz="0" w:space="0" w:color="auto"/>
                                            <w:left w:val="none" w:sz="0" w:space="0" w:color="auto"/>
                                            <w:bottom w:val="none" w:sz="0" w:space="0" w:color="auto"/>
                                            <w:right w:val="none" w:sz="0" w:space="0" w:color="auto"/>
                                          </w:divBdr>
                                          <w:divsChild>
                                            <w:div w:id="1827472865">
                                              <w:marLeft w:val="0"/>
                                              <w:marRight w:val="0"/>
                                              <w:marTop w:val="0"/>
                                              <w:marBottom w:val="0"/>
                                              <w:divBdr>
                                                <w:top w:val="none" w:sz="0" w:space="0" w:color="auto"/>
                                                <w:left w:val="none" w:sz="0" w:space="0" w:color="auto"/>
                                                <w:bottom w:val="none" w:sz="0" w:space="0" w:color="auto"/>
                                                <w:right w:val="none" w:sz="0" w:space="0" w:color="auto"/>
                                              </w:divBdr>
                                              <w:divsChild>
                                                <w:div w:id="1425877955">
                                                  <w:marLeft w:val="0"/>
                                                  <w:marRight w:val="0"/>
                                                  <w:marTop w:val="0"/>
                                                  <w:marBottom w:val="0"/>
                                                  <w:divBdr>
                                                    <w:top w:val="none" w:sz="0" w:space="0" w:color="auto"/>
                                                    <w:left w:val="none" w:sz="0" w:space="0" w:color="auto"/>
                                                    <w:bottom w:val="none" w:sz="0" w:space="0" w:color="auto"/>
                                                    <w:right w:val="none" w:sz="0" w:space="0" w:color="auto"/>
                                                  </w:divBdr>
                                                  <w:divsChild>
                                                    <w:div w:id="2143880351">
                                                      <w:marLeft w:val="0"/>
                                                      <w:marRight w:val="0"/>
                                                      <w:marTop w:val="0"/>
                                                      <w:marBottom w:val="0"/>
                                                      <w:divBdr>
                                                        <w:top w:val="none" w:sz="0" w:space="0" w:color="auto"/>
                                                        <w:left w:val="none" w:sz="0" w:space="0" w:color="auto"/>
                                                        <w:bottom w:val="none" w:sz="0" w:space="0" w:color="auto"/>
                                                        <w:right w:val="none" w:sz="0" w:space="0" w:color="auto"/>
                                                      </w:divBdr>
                                                      <w:divsChild>
                                                        <w:div w:id="304090576">
                                                          <w:marLeft w:val="0"/>
                                                          <w:marRight w:val="0"/>
                                                          <w:marTop w:val="0"/>
                                                          <w:marBottom w:val="0"/>
                                                          <w:divBdr>
                                                            <w:top w:val="none" w:sz="0" w:space="0" w:color="auto"/>
                                                            <w:left w:val="none" w:sz="0" w:space="0" w:color="auto"/>
                                                            <w:bottom w:val="none" w:sz="0" w:space="0" w:color="auto"/>
                                                            <w:right w:val="none" w:sz="0" w:space="0" w:color="auto"/>
                                                          </w:divBdr>
                                                          <w:divsChild>
                                                            <w:div w:id="542836066">
                                                              <w:marLeft w:val="0"/>
                                                              <w:marRight w:val="0"/>
                                                              <w:marTop w:val="0"/>
                                                              <w:marBottom w:val="0"/>
                                                              <w:divBdr>
                                                                <w:top w:val="none" w:sz="0" w:space="0" w:color="auto"/>
                                                                <w:left w:val="none" w:sz="0" w:space="0" w:color="auto"/>
                                                                <w:bottom w:val="none" w:sz="0" w:space="0" w:color="auto"/>
                                                                <w:right w:val="none" w:sz="0" w:space="0" w:color="auto"/>
                                                              </w:divBdr>
                                                              <w:divsChild>
                                                                <w:div w:id="933054549">
                                                                  <w:marLeft w:val="0"/>
                                                                  <w:marRight w:val="0"/>
                                                                  <w:marTop w:val="0"/>
                                                                  <w:marBottom w:val="0"/>
                                                                  <w:divBdr>
                                                                    <w:top w:val="none" w:sz="0" w:space="0" w:color="auto"/>
                                                                    <w:left w:val="none" w:sz="0" w:space="0" w:color="auto"/>
                                                                    <w:bottom w:val="none" w:sz="0" w:space="0" w:color="auto"/>
                                                                    <w:right w:val="none" w:sz="0" w:space="0" w:color="auto"/>
                                                                  </w:divBdr>
                                                                  <w:divsChild>
                                                                    <w:div w:id="831264377">
                                                                      <w:marLeft w:val="0"/>
                                                                      <w:marRight w:val="0"/>
                                                                      <w:marTop w:val="0"/>
                                                                      <w:marBottom w:val="0"/>
                                                                      <w:divBdr>
                                                                        <w:top w:val="none" w:sz="0" w:space="0" w:color="auto"/>
                                                                        <w:left w:val="none" w:sz="0" w:space="0" w:color="auto"/>
                                                                        <w:bottom w:val="none" w:sz="0" w:space="0" w:color="auto"/>
                                                                        <w:right w:val="none" w:sz="0" w:space="0" w:color="auto"/>
                                                                      </w:divBdr>
                                                                      <w:divsChild>
                                                                        <w:div w:id="17317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0769">
                                                                  <w:marLeft w:val="0"/>
                                                                  <w:marRight w:val="0"/>
                                                                  <w:marTop w:val="0"/>
                                                                  <w:marBottom w:val="0"/>
                                                                  <w:divBdr>
                                                                    <w:top w:val="none" w:sz="0" w:space="0" w:color="auto"/>
                                                                    <w:left w:val="none" w:sz="0" w:space="0" w:color="auto"/>
                                                                    <w:bottom w:val="none" w:sz="0" w:space="0" w:color="auto"/>
                                                                    <w:right w:val="none" w:sz="0" w:space="0" w:color="auto"/>
                                                                  </w:divBdr>
                                                                  <w:divsChild>
                                                                    <w:div w:id="113377702">
                                                                      <w:marLeft w:val="0"/>
                                                                      <w:marRight w:val="0"/>
                                                                      <w:marTop w:val="0"/>
                                                                      <w:marBottom w:val="0"/>
                                                                      <w:divBdr>
                                                                        <w:top w:val="none" w:sz="0" w:space="0" w:color="auto"/>
                                                                        <w:left w:val="none" w:sz="0" w:space="0" w:color="auto"/>
                                                                        <w:bottom w:val="none" w:sz="0" w:space="0" w:color="auto"/>
                                                                        <w:right w:val="none" w:sz="0" w:space="0" w:color="auto"/>
                                                                      </w:divBdr>
                                                                      <w:divsChild>
                                                                        <w:div w:id="1467890405">
                                                                          <w:marLeft w:val="0"/>
                                                                          <w:marRight w:val="0"/>
                                                                          <w:marTop w:val="0"/>
                                                                          <w:marBottom w:val="0"/>
                                                                          <w:divBdr>
                                                                            <w:top w:val="none" w:sz="0" w:space="0" w:color="auto"/>
                                                                            <w:left w:val="none" w:sz="0" w:space="0" w:color="auto"/>
                                                                            <w:bottom w:val="none" w:sz="0" w:space="0" w:color="auto"/>
                                                                            <w:right w:val="none" w:sz="0" w:space="0" w:color="auto"/>
                                                                          </w:divBdr>
                                                                          <w:divsChild>
                                                                            <w:div w:id="877206052">
                                                                              <w:marLeft w:val="0"/>
                                                                              <w:marRight w:val="0"/>
                                                                              <w:marTop w:val="0"/>
                                                                              <w:marBottom w:val="0"/>
                                                                              <w:divBdr>
                                                                                <w:top w:val="none" w:sz="0" w:space="0" w:color="auto"/>
                                                                                <w:left w:val="none" w:sz="0" w:space="0" w:color="auto"/>
                                                                                <w:bottom w:val="none" w:sz="0" w:space="0" w:color="auto"/>
                                                                                <w:right w:val="none" w:sz="0" w:space="0" w:color="auto"/>
                                                                              </w:divBdr>
                                                                              <w:divsChild>
                                                                                <w:div w:id="1279678855">
                                                                                  <w:marLeft w:val="0"/>
                                                                                  <w:marRight w:val="0"/>
                                                                                  <w:marTop w:val="0"/>
                                                                                  <w:marBottom w:val="0"/>
                                                                                  <w:divBdr>
                                                                                    <w:top w:val="none" w:sz="0" w:space="0" w:color="auto"/>
                                                                                    <w:left w:val="none" w:sz="0" w:space="0" w:color="auto"/>
                                                                                    <w:bottom w:val="none" w:sz="0" w:space="0" w:color="auto"/>
                                                                                    <w:right w:val="none" w:sz="0" w:space="0" w:color="auto"/>
                                                                                  </w:divBdr>
                                                                                  <w:divsChild>
                                                                                    <w:div w:id="557057326">
                                                                                      <w:marLeft w:val="0"/>
                                                                                      <w:marRight w:val="0"/>
                                                                                      <w:marTop w:val="0"/>
                                                                                      <w:marBottom w:val="0"/>
                                                                                      <w:divBdr>
                                                                                        <w:top w:val="none" w:sz="0" w:space="0" w:color="auto"/>
                                                                                        <w:left w:val="none" w:sz="0" w:space="0" w:color="auto"/>
                                                                                        <w:bottom w:val="none" w:sz="0" w:space="0" w:color="auto"/>
                                                                                        <w:right w:val="none" w:sz="0" w:space="0" w:color="auto"/>
                                                                                      </w:divBdr>
                                                                                      <w:divsChild>
                                                                                        <w:div w:id="1224560823">
                                                                                          <w:marLeft w:val="0"/>
                                                                                          <w:marRight w:val="0"/>
                                                                                          <w:marTop w:val="0"/>
                                                                                          <w:marBottom w:val="0"/>
                                                                                          <w:divBdr>
                                                                                            <w:top w:val="none" w:sz="0" w:space="0" w:color="auto"/>
                                                                                            <w:left w:val="none" w:sz="0" w:space="0" w:color="auto"/>
                                                                                            <w:bottom w:val="none" w:sz="0" w:space="0" w:color="auto"/>
                                                                                            <w:right w:val="none" w:sz="0" w:space="0" w:color="auto"/>
                                                                                          </w:divBdr>
                                                                                          <w:divsChild>
                                                                                            <w:div w:id="25982162">
                                                                                              <w:marLeft w:val="0"/>
                                                                                              <w:marRight w:val="0"/>
                                                                                              <w:marTop w:val="0"/>
                                                                                              <w:marBottom w:val="0"/>
                                                                                              <w:divBdr>
                                                                                                <w:top w:val="none" w:sz="0" w:space="0" w:color="auto"/>
                                                                                                <w:left w:val="none" w:sz="0" w:space="0" w:color="auto"/>
                                                                                                <w:bottom w:val="none" w:sz="0" w:space="0" w:color="auto"/>
                                                                                                <w:right w:val="none" w:sz="0" w:space="0" w:color="auto"/>
                                                                                              </w:divBdr>
                                                                                              <w:divsChild>
                                                                                                <w:div w:id="194171329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891426349">
                                                                      <w:marLeft w:val="0"/>
                                                                      <w:marRight w:val="0"/>
                                                                      <w:marTop w:val="0"/>
                                                                      <w:marBottom w:val="0"/>
                                                                      <w:divBdr>
                                                                        <w:top w:val="none" w:sz="0" w:space="0" w:color="auto"/>
                                                                        <w:left w:val="none" w:sz="0" w:space="0" w:color="auto"/>
                                                                        <w:bottom w:val="none" w:sz="0" w:space="0" w:color="auto"/>
                                                                        <w:right w:val="none" w:sz="0" w:space="0" w:color="auto"/>
                                                                      </w:divBdr>
                                                                      <w:divsChild>
                                                                        <w:div w:id="779955888">
                                                                          <w:marLeft w:val="0"/>
                                                                          <w:marRight w:val="0"/>
                                                                          <w:marTop w:val="0"/>
                                                                          <w:marBottom w:val="0"/>
                                                                          <w:divBdr>
                                                                            <w:top w:val="none" w:sz="0" w:space="0" w:color="auto"/>
                                                                            <w:left w:val="none" w:sz="0" w:space="0" w:color="auto"/>
                                                                            <w:bottom w:val="none" w:sz="0" w:space="0" w:color="auto"/>
                                                                            <w:right w:val="none" w:sz="0" w:space="0" w:color="auto"/>
                                                                          </w:divBdr>
                                                                          <w:divsChild>
                                                                            <w:div w:id="2053193800">
                                                                              <w:marLeft w:val="0"/>
                                                                              <w:marRight w:val="0"/>
                                                                              <w:marTop w:val="0"/>
                                                                              <w:marBottom w:val="0"/>
                                                                              <w:divBdr>
                                                                                <w:top w:val="none" w:sz="0" w:space="0" w:color="auto"/>
                                                                                <w:left w:val="none" w:sz="0" w:space="0" w:color="auto"/>
                                                                                <w:bottom w:val="none" w:sz="0" w:space="0" w:color="auto"/>
                                                                                <w:right w:val="none" w:sz="0" w:space="0" w:color="auto"/>
                                                                              </w:divBdr>
                                                                              <w:divsChild>
                                                                                <w:div w:id="1473449941">
                                                                                  <w:marLeft w:val="0"/>
                                                                                  <w:marRight w:val="0"/>
                                                                                  <w:marTop w:val="0"/>
                                                                                  <w:marBottom w:val="0"/>
                                                                                  <w:divBdr>
                                                                                    <w:top w:val="none" w:sz="0" w:space="0" w:color="auto"/>
                                                                                    <w:left w:val="none" w:sz="0" w:space="0" w:color="auto"/>
                                                                                    <w:bottom w:val="none" w:sz="0" w:space="0" w:color="auto"/>
                                                                                    <w:right w:val="none" w:sz="0" w:space="0" w:color="auto"/>
                                                                                  </w:divBdr>
                                                                                  <w:divsChild>
                                                                                    <w:div w:id="88502909">
                                                                                      <w:marLeft w:val="0"/>
                                                                                      <w:marRight w:val="0"/>
                                                                                      <w:marTop w:val="0"/>
                                                                                      <w:marBottom w:val="0"/>
                                                                                      <w:divBdr>
                                                                                        <w:top w:val="none" w:sz="0" w:space="0" w:color="auto"/>
                                                                                        <w:left w:val="none" w:sz="0" w:space="0" w:color="auto"/>
                                                                                        <w:bottom w:val="none" w:sz="0" w:space="0" w:color="auto"/>
                                                                                        <w:right w:val="none" w:sz="0" w:space="0" w:color="auto"/>
                                                                                      </w:divBdr>
                                                                                      <w:divsChild>
                                                                                        <w:div w:id="261036718">
                                                                                          <w:marLeft w:val="0"/>
                                                                                          <w:marRight w:val="0"/>
                                                                                          <w:marTop w:val="0"/>
                                                                                          <w:marBottom w:val="0"/>
                                                                                          <w:divBdr>
                                                                                            <w:top w:val="none" w:sz="0" w:space="0" w:color="auto"/>
                                                                                            <w:left w:val="none" w:sz="0" w:space="0" w:color="auto"/>
                                                                                            <w:bottom w:val="none" w:sz="0" w:space="0" w:color="auto"/>
                                                                                            <w:right w:val="none" w:sz="0" w:space="0" w:color="auto"/>
                                                                                          </w:divBdr>
                                                                                          <w:divsChild>
                                                                                            <w:div w:id="12268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4264528">
                                          <w:marLeft w:val="0"/>
                                          <w:marRight w:val="0"/>
                                          <w:marTop w:val="0"/>
                                          <w:marBottom w:val="0"/>
                                          <w:divBdr>
                                            <w:top w:val="none" w:sz="0" w:space="0" w:color="auto"/>
                                            <w:left w:val="none" w:sz="0" w:space="0" w:color="auto"/>
                                            <w:bottom w:val="none" w:sz="0" w:space="0" w:color="auto"/>
                                            <w:right w:val="none" w:sz="0" w:space="0" w:color="auto"/>
                                          </w:divBdr>
                                          <w:divsChild>
                                            <w:div w:id="1867789927">
                                              <w:marLeft w:val="0"/>
                                              <w:marRight w:val="0"/>
                                              <w:marTop w:val="0"/>
                                              <w:marBottom w:val="0"/>
                                              <w:divBdr>
                                                <w:top w:val="none" w:sz="0" w:space="0" w:color="auto"/>
                                                <w:left w:val="none" w:sz="0" w:space="0" w:color="auto"/>
                                                <w:bottom w:val="none" w:sz="0" w:space="0" w:color="auto"/>
                                                <w:right w:val="none" w:sz="0" w:space="0" w:color="auto"/>
                                              </w:divBdr>
                                              <w:divsChild>
                                                <w:div w:id="1953974533">
                                                  <w:marLeft w:val="0"/>
                                                  <w:marRight w:val="0"/>
                                                  <w:marTop w:val="0"/>
                                                  <w:marBottom w:val="0"/>
                                                  <w:divBdr>
                                                    <w:top w:val="none" w:sz="0" w:space="0" w:color="auto"/>
                                                    <w:left w:val="none" w:sz="0" w:space="0" w:color="auto"/>
                                                    <w:bottom w:val="none" w:sz="0" w:space="0" w:color="auto"/>
                                                    <w:right w:val="none" w:sz="0" w:space="0" w:color="auto"/>
                                                  </w:divBdr>
                                                  <w:divsChild>
                                                    <w:div w:id="158662769">
                                                      <w:marLeft w:val="0"/>
                                                      <w:marRight w:val="0"/>
                                                      <w:marTop w:val="0"/>
                                                      <w:marBottom w:val="0"/>
                                                      <w:divBdr>
                                                        <w:top w:val="none" w:sz="0" w:space="0" w:color="auto"/>
                                                        <w:left w:val="none" w:sz="0" w:space="0" w:color="auto"/>
                                                        <w:bottom w:val="none" w:sz="0" w:space="0" w:color="auto"/>
                                                        <w:right w:val="none" w:sz="0" w:space="0" w:color="auto"/>
                                                      </w:divBdr>
                                                      <w:divsChild>
                                                        <w:div w:id="1584485589">
                                                          <w:marLeft w:val="0"/>
                                                          <w:marRight w:val="0"/>
                                                          <w:marTop w:val="0"/>
                                                          <w:marBottom w:val="0"/>
                                                          <w:divBdr>
                                                            <w:top w:val="none" w:sz="0" w:space="0" w:color="auto"/>
                                                            <w:left w:val="none" w:sz="0" w:space="0" w:color="auto"/>
                                                            <w:bottom w:val="none" w:sz="0" w:space="0" w:color="auto"/>
                                                            <w:right w:val="none" w:sz="0" w:space="0" w:color="auto"/>
                                                          </w:divBdr>
                                                          <w:divsChild>
                                                            <w:div w:id="1740595509">
                                                              <w:marLeft w:val="0"/>
                                                              <w:marRight w:val="0"/>
                                                              <w:marTop w:val="0"/>
                                                              <w:marBottom w:val="0"/>
                                                              <w:divBdr>
                                                                <w:top w:val="none" w:sz="0" w:space="0" w:color="auto"/>
                                                                <w:left w:val="none" w:sz="0" w:space="0" w:color="auto"/>
                                                                <w:bottom w:val="none" w:sz="0" w:space="0" w:color="auto"/>
                                                                <w:right w:val="none" w:sz="0" w:space="0" w:color="auto"/>
                                                              </w:divBdr>
                                                              <w:divsChild>
                                                                <w:div w:id="1474831385">
                                                                  <w:marLeft w:val="0"/>
                                                                  <w:marRight w:val="0"/>
                                                                  <w:marTop w:val="0"/>
                                                                  <w:marBottom w:val="0"/>
                                                                  <w:divBdr>
                                                                    <w:top w:val="none" w:sz="0" w:space="0" w:color="auto"/>
                                                                    <w:left w:val="none" w:sz="0" w:space="0" w:color="auto"/>
                                                                    <w:bottom w:val="none" w:sz="0" w:space="0" w:color="auto"/>
                                                                    <w:right w:val="none" w:sz="0" w:space="0" w:color="auto"/>
                                                                  </w:divBdr>
                                                                  <w:divsChild>
                                                                    <w:div w:id="1099790615">
                                                                      <w:marLeft w:val="0"/>
                                                                      <w:marRight w:val="0"/>
                                                                      <w:marTop w:val="0"/>
                                                                      <w:marBottom w:val="0"/>
                                                                      <w:divBdr>
                                                                        <w:top w:val="none" w:sz="0" w:space="0" w:color="auto"/>
                                                                        <w:left w:val="none" w:sz="0" w:space="0" w:color="auto"/>
                                                                        <w:bottom w:val="none" w:sz="0" w:space="0" w:color="auto"/>
                                                                        <w:right w:val="none" w:sz="0" w:space="0" w:color="auto"/>
                                                                      </w:divBdr>
                                                                      <w:divsChild>
                                                                        <w:div w:id="1570193057">
                                                                          <w:marLeft w:val="0"/>
                                                                          <w:marRight w:val="0"/>
                                                                          <w:marTop w:val="0"/>
                                                                          <w:marBottom w:val="0"/>
                                                                          <w:divBdr>
                                                                            <w:top w:val="none" w:sz="0" w:space="0" w:color="auto"/>
                                                                            <w:left w:val="none" w:sz="0" w:space="0" w:color="auto"/>
                                                                            <w:bottom w:val="none" w:sz="0" w:space="0" w:color="auto"/>
                                                                            <w:right w:val="none" w:sz="0" w:space="0" w:color="auto"/>
                                                                          </w:divBdr>
                                                                          <w:divsChild>
                                                                            <w:div w:id="1625773645">
                                                                              <w:marLeft w:val="0"/>
                                                                              <w:marRight w:val="0"/>
                                                                              <w:marTop w:val="0"/>
                                                                              <w:marBottom w:val="0"/>
                                                                              <w:divBdr>
                                                                                <w:top w:val="none" w:sz="0" w:space="0" w:color="auto"/>
                                                                                <w:left w:val="none" w:sz="0" w:space="0" w:color="auto"/>
                                                                                <w:bottom w:val="none" w:sz="0" w:space="0" w:color="auto"/>
                                                                                <w:right w:val="none" w:sz="0" w:space="0" w:color="auto"/>
                                                                              </w:divBdr>
                                                                              <w:divsChild>
                                                                                <w:div w:id="2056809158">
                                                                                  <w:marLeft w:val="0"/>
                                                                                  <w:marRight w:val="0"/>
                                                                                  <w:marTop w:val="0"/>
                                                                                  <w:marBottom w:val="0"/>
                                                                                  <w:divBdr>
                                                                                    <w:top w:val="none" w:sz="0" w:space="0" w:color="auto"/>
                                                                                    <w:left w:val="none" w:sz="0" w:space="0" w:color="auto"/>
                                                                                    <w:bottom w:val="none" w:sz="0" w:space="0" w:color="auto"/>
                                                                                    <w:right w:val="none" w:sz="0" w:space="0" w:color="auto"/>
                                                                                  </w:divBdr>
                                                                                  <w:divsChild>
                                                                                    <w:div w:id="2023778491">
                                                                                      <w:marLeft w:val="0"/>
                                                                                      <w:marRight w:val="0"/>
                                                                                      <w:marTop w:val="0"/>
                                                                                      <w:marBottom w:val="0"/>
                                                                                      <w:divBdr>
                                                                                        <w:top w:val="none" w:sz="0" w:space="0" w:color="auto"/>
                                                                                        <w:left w:val="none" w:sz="0" w:space="0" w:color="auto"/>
                                                                                        <w:bottom w:val="none" w:sz="0" w:space="0" w:color="auto"/>
                                                                                        <w:right w:val="none" w:sz="0" w:space="0" w:color="auto"/>
                                                                                      </w:divBdr>
                                                                                      <w:divsChild>
                                                                                        <w:div w:id="151873973">
                                                                                          <w:marLeft w:val="0"/>
                                                                                          <w:marRight w:val="0"/>
                                                                                          <w:marTop w:val="0"/>
                                                                                          <w:marBottom w:val="0"/>
                                                                                          <w:divBdr>
                                                                                            <w:top w:val="none" w:sz="0" w:space="0" w:color="auto"/>
                                                                                            <w:left w:val="none" w:sz="0" w:space="0" w:color="auto"/>
                                                                                            <w:bottom w:val="none" w:sz="0" w:space="0" w:color="auto"/>
                                                                                            <w:right w:val="none" w:sz="0" w:space="0" w:color="auto"/>
                                                                                          </w:divBdr>
                                                                                          <w:divsChild>
                                                                                            <w:div w:id="1652904199">
                                                                                              <w:marLeft w:val="0"/>
                                                                                              <w:marRight w:val="0"/>
                                                                                              <w:marTop w:val="0"/>
                                                                                              <w:marBottom w:val="0"/>
                                                                                              <w:divBdr>
                                                                                                <w:top w:val="none" w:sz="0" w:space="0" w:color="auto"/>
                                                                                                <w:left w:val="none" w:sz="0" w:space="0" w:color="auto"/>
                                                                                                <w:bottom w:val="none" w:sz="0" w:space="0" w:color="auto"/>
                                                                                                <w:right w:val="none" w:sz="0" w:space="0" w:color="auto"/>
                                                                                              </w:divBdr>
                                                                                              <w:divsChild>
                                                                                                <w:div w:id="305476821">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348021910">
                                                                      <w:marLeft w:val="0"/>
                                                                      <w:marRight w:val="0"/>
                                                                      <w:marTop w:val="0"/>
                                                                      <w:marBottom w:val="0"/>
                                                                      <w:divBdr>
                                                                        <w:top w:val="none" w:sz="0" w:space="0" w:color="auto"/>
                                                                        <w:left w:val="none" w:sz="0" w:space="0" w:color="auto"/>
                                                                        <w:bottom w:val="none" w:sz="0" w:space="0" w:color="auto"/>
                                                                        <w:right w:val="none" w:sz="0" w:space="0" w:color="auto"/>
                                                                      </w:divBdr>
                                                                      <w:divsChild>
                                                                        <w:div w:id="884946880">
                                                                          <w:marLeft w:val="0"/>
                                                                          <w:marRight w:val="0"/>
                                                                          <w:marTop w:val="0"/>
                                                                          <w:marBottom w:val="0"/>
                                                                          <w:divBdr>
                                                                            <w:top w:val="none" w:sz="0" w:space="0" w:color="auto"/>
                                                                            <w:left w:val="none" w:sz="0" w:space="0" w:color="auto"/>
                                                                            <w:bottom w:val="none" w:sz="0" w:space="0" w:color="auto"/>
                                                                            <w:right w:val="none" w:sz="0" w:space="0" w:color="auto"/>
                                                                          </w:divBdr>
                                                                          <w:divsChild>
                                                                            <w:div w:id="369961004">
                                                                              <w:marLeft w:val="0"/>
                                                                              <w:marRight w:val="0"/>
                                                                              <w:marTop w:val="0"/>
                                                                              <w:marBottom w:val="0"/>
                                                                              <w:divBdr>
                                                                                <w:top w:val="none" w:sz="0" w:space="0" w:color="auto"/>
                                                                                <w:left w:val="none" w:sz="0" w:space="0" w:color="auto"/>
                                                                                <w:bottom w:val="none" w:sz="0" w:space="0" w:color="auto"/>
                                                                                <w:right w:val="none" w:sz="0" w:space="0" w:color="auto"/>
                                                                              </w:divBdr>
                                                                              <w:divsChild>
                                                                                <w:div w:id="1458447887">
                                                                                  <w:marLeft w:val="0"/>
                                                                                  <w:marRight w:val="0"/>
                                                                                  <w:marTop w:val="0"/>
                                                                                  <w:marBottom w:val="0"/>
                                                                                  <w:divBdr>
                                                                                    <w:top w:val="none" w:sz="0" w:space="0" w:color="auto"/>
                                                                                    <w:left w:val="none" w:sz="0" w:space="0" w:color="auto"/>
                                                                                    <w:bottom w:val="none" w:sz="0" w:space="0" w:color="auto"/>
                                                                                    <w:right w:val="none" w:sz="0" w:space="0" w:color="auto"/>
                                                                                  </w:divBdr>
                                                                                  <w:divsChild>
                                                                                    <w:div w:id="1690907213">
                                                                                      <w:marLeft w:val="0"/>
                                                                                      <w:marRight w:val="0"/>
                                                                                      <w:marTop w:val="0"/>
                                                                                      <w:marBottom w:val="0"/>
                                                                                      <w:divBdr>
                                                                                        <w:top w:val="none" w:sz="0" w:space="0" w:color="auto"/>
                                                                                        <w:left w:val="none" w:sz="0" w:space="0" w:color="auto"/>
                                                                                        <w:bottom w:val="none" w:sz="0" w:space="0" w:color="auto"/>
                                                                                        <w:right w:val="none" w:sz="0" w:space="0" w:color="auto"/>
                                                                                      </w:divBdr>
                                                                                      <w:divsChild>
                                                                                        <w:div w:id="1496263405">
                                                                                          <w:marLeft w:val="0"/>
                                                                                          <w:marRight w:val="0"/>
                                                                                          <w:marTop w:val="0"/>
                                                                                          <w:marBottom w:val="0"/>
                                                                                          <w:divBdr>
                                                                                            <w:top w:val="none" w:sz="0" w:space="0" w:color="auto"/>
                                                                                            <w:left w:val="none" w:sz="0" w:space="0" w:color="auto"/>
                                                                                            <w:bottom w:val="none" w:sz="0" w:space="0" w:color="auto"/>
                                                                                            <w:right w:val="none" w:sz="0" w:space="0" w:color="auto"/>
                                                                                          </w:divBdr>
                                                                                          <w:divsChild>
                                                                                            <w:div w:id="6056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604545">
                                                                  <w:marLeft w:val="0"/>
                                                                  <w:marRight w:val="0"/>
                                                                  <w:marTop w:val="0"/>
                                                                  <w:marBottom w:val="0"/>
                                                                  <w:divBdr>
                                                                    <w:top w:val="none" w:sz="0" w:space="0" w:color="auto"/>
                                                                    <w:left w:val="none" w:sz="0" w:space="0" w:color="auto"/>
                                                                    <w:bottom w:val="none" w:sz="0" w:space="0" w:color="auto"/>
                                                                    <w:right w:val="none" w:sz="0" w:space="0" w:color="auto"/>
                                                                  </w:divBdr>
                                                                  <w:divsChild>
                                                                    <w:div w:id="296373030">
                                                                      <w:marLeft w:val="0"/>
                                                                      <w:marRight w:val="0"/>
                                                                      <w:marTop w:val="0"/>
                                                                      <w:marBottom w:val="0"/>
                                                                      <w:divBdr>
                                                                        <w:top w:val="none" w:sz="0" w:space="0" w:color="auto"/>
                                                                        <w:left w:val="none" w:sz="0" w:space="0" w:color="auto"/>
                                                                        <w:bottom w:val="none" w:sz="0" w:space="0" w:color="auto"/>
                                                                        <w:right w:val="none" w:sz="0" w:space="0" w:color="auto"/>
                                                                      </w:divBdr>
                                                                      <w:divsChild>
                                                                        <w:div w:id="1608585161">
                                                                          <w:marLeft w:val="30"/>
                                                                          <w:marRight w:val="0"/>
                                                                          <w:marTop w:val="0"/>
                                                                          <w:marBottom w:val="0"/>
                                                                          <w:divBdr>
                                                                            <w:top w:val="none" w:sz="0" w:space="0" w:color="auto"/>
                                                                            <w:left w:val="none" w:sz="0" w:space="0" w:color="auto"/>
                                                                            <w:bottom w:val="none" w:sz="0" w:space="0" w:color="auto"/>
                                                                            <w:right w:val="none" w:sz="0" w:space="0" w:color="auto"/>
                                                                          </w:divBdr>
                                                                        </w:div>
                                                                      </w:divsChild>
                                                                    </w:div>
                                                                    <w:div w:id="1156216723">
                                                                      <w:marLeft w:val="0"/>
                                                                      <w:marRight w:val="0"/>
                                                                      <w:marTop w:val="0"/>
                                                                      <w:marBottom w:val="0"/>
                                                                      <w:divBdr>
                                                                        <w:top w:val="none" w:sz="0" w:space="0" w:color="auto"/>
                                                                        <w:left w:val="none" w:sz="0" w:space="0" w:color="auto"/>
                                                                        <w:bottom w:val="none" w:sz="0" w:space="0" w:color="auto"/>
                                                                        <w:right w:val="none" w:sz="0" w:space="0" w:color="auto"/>
                                                                      </w:divBdr>
                                                                      <w:divsChild>
                                                                        <w:div w:id="10921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80360">
                                      <w:marLeft w:val="0"/>
                                      <w:marRight w:val="0"/>
                                      <w:marTop w:val="0"/>
                                      <w:marBottom w:val="0"/>
                                      <w:divBdr>
                                        <w:top w:val="none" w:sz="0" w:space="0" w:color="auto"/>
                                        <w:left w:val="none" w:sz="0" w:space="0" w:color="auto"/>
                                        <w:bottom w:val="none" w:sz="0" w:space="0" w:color="auto"/>
                                        <w:right w:val="none" w:sz="0" w:space="0" w:color="auto"/>
                                      </w:divBdr>
                                      <w:divsChild>
                                        <w:div w:id="1074164950">
                                          <w:marLeft w:val="0"/>
                                          <w:marRight w:val="0"/>
                                          <w:marTop w:val="0"/>
                                          <w:marBottom w:val="0"/>
                                          <w:divBdr>
                                            <w:top w:val="none" w:sz="0" w:space="0" w:color="auto"/>
                                            <w:left w:val="none" w:sz="0" w:space="0" w:color="auto"/>
                                            <w:bottom w:val="none" w:sz="0" w:space="0" w:color="auto"/>
                                            <w:right w:val="none" w:sz="0" w:space="0" w:color="auto"/>
                                          </w:divBdr>
                                          <w:divsChild>
                                            <w:div w:id="1713727390">
                                              <w:marLeft w:val="0"/>
                                              <w:marRight w:val="0"/>
                                              <w:marTop w:val="0"/>
                                              <w:marBottom w:val="0"/>
                                              <w:divBdr>
                                                <w:top w:val="none" w:sz="0" w:space="0" w:color="auto"/>
                                                <w:left w:val="none" w:sz="0" w:space="0" w:color="auto"/>
                                                <w:bottom w:val="none" w:sz="0" w:space="0" w:color="auto"/>
                                                <w:right w:val="none" w:sz="0" w:space="0" w:color="auto"/>
                                              </w:divBdr>
                                              <w:divsChild>
                                                <w:div w:id="958487521">
                                                  <w:marLeft w:val="0"/>
                                                  <w:marRight w:val="0"/>
                                                  <w:marTop w:val="0"/>
                                                  <w:marBottom w:val="0"/>
                                                  <w:divBdr>
                                                    <w:top w:val="none" w:sz="0" w:space="0" w:color="auto"/>
                                                    <w:left w:val="none" w:sz="0" w:space="0" w:color="auto"/>
                                                    <w:bottom w:val="none" w:sz="0" w:space="0" w:color="auto"/>
                                                    <w:right w:val="none" w:sz="0" w:space="0" w:color="auto"/>
                                                  </w:divBdr>
                                                  <w:divsChild>
                                                    <w:div w:id="571429875">
                                                      <w:marLeft w:val="0"/>
                                                      <w:marRight w:val="0"/>
                                                      <w:marTop w:val="0"/>
                                                      <w:marBottom w:val="0"/>
                                                      <w:divBdr>
                                                        <w:top w:val="none" w:sz="0" w:space="0" w:color="auto"/>
                                                        <w:left w:val="none" w:sz="0" w:space="0" w:color="auto"/>
                                                        <w:bottom w:val="none" w:sz="0" w:space="0" w:color="auto"/>
                                                        <w:right w:val="none" w:sz="0" w:space="0" w:color="auto"/>
                                                      </w:divBdr>
                                                      <w:divsChild>
                                                        <w:div w:id="1803621548">
                                                          <w:marLeft w:val="0"/>
                                                          <w:marRight w:val="0"/>
                                                          <w:marTop w:val="0"/>
                                                          <w:marBottom w:val="0"/>
                                                          <w:divBdr>
                                                            <w:top w:val="none" w:sz="0" w:space="0" w:color="auto"/>
                                                            <w:left w:val="none" w:sz="0" w:space="0" w:color="auto"/>
                                                            <w:bottom w:val="none" w:sz="0" w:space="0" w:color="auto"/>
                                                            <w:right w:val="none" w:sz="0" w:space="0" w:color="auto"/>
                                                          </w:divBdr>
                                                          <w:divsChild>
                                                            <w:div w:id="439834299">
                                                              <w:marLeft w:val="0"/>
                                                              <w:marRight w:val="0"/>
                                                              <w:marTop w:val="0"/>
                                                              <w:marBottom w:val="0"/>
                                                              <w:divBdr>
                                                                <w:top w:val="none" w:sz="0" w:space="0" w:color="auto"/>
                                                                <w:left w:val="none" w:sz="0" w:space="0" w:color="auto"/>
                                                                <w:bottom w:val="none" w:sz="0" w:space="0" w:color="auto"/>
                                                                <w:right w:val="none" w:sz="0" w:space="0" w:color="auto"/>
                                                              </w:divBdr>
                                                              <w:divsChild>
                                                                <w:div w:id="297347132">
                                                                  <w:marLeft w:val="0"/>
                                                                  <w:marRight w:val="0"/>
                                                                  <w:marTop w:val="0"/>
                                                                  <w:marBottom w:val="0"/>
                                                                  <w:divBdr>
                                                                    <w:top w:val="none" w:sz="0" w:space="0" w:color="auto"/>
                                                                    <w:left w:val="none" w:sz="0" w:space="0" w:color="auto"/>
                                                                    <w:bottom w:val="none" w:sz="0" w:space="0" w:color="auto"/>
                                                                    <w:right w:val="none" w:sz="0" w:space="0" w:color="auto"/>
                                                                  </w:divBdr>
                                                                  <w:divsChild>
                                                                    <w:div w:id="1471628817">
                                                                      <w:marLeft w:val="0"/>
                                                                      <w:marRight w:val="0"/>
                                                                      <w:marTop w:val="0"/>
                                                                      <w:marBottom w:val="0"/>
                                                                      <w:divBdr>
                                                                        <w:top w:val="none" w:sz="0" w:space="0" w:color="auto"/>
                                                                        <w:left w:val="none" w:sz="0" w:space="0" w:color="auto"/>
                                                                        <w:bottom w:val="none" w:sz="0" w:space="0" w:color="auto"/>
                                                                        <w:right w:val="none" w:sz="0" w:space="0" w:color="auto"/>
                                                                      </w:divBdr>
                                                                      <w:divsChild>
                                                                        <w:div w:id="1792551841">
                                                                          <w:marLeft w:val="0"/>
                                                                          <w:marRight w:val="0"/>
                                                                          <w:marTop w:val="0"/>
                                                                          <w:marBottom w:val="0"/>
                                                                          <w:divBdr>
                                                                            <w:top w:val="none" w:sz="0" w:space="0" w:color="auto"/>
                                                                            <w:left w:val="none" w:sz="0" w:space="0" w:color="auto"/>
                                                                            <w:bottom w:val="none" w:sz="0" w:space="0" w:color="auto"/>
                                                                            <w:right w:val="none" w:sz="0" w:space="0" w:color="auto"/>
                                                                          </w:divBdr>
                                                                          <w:divsChild>
                                                                            <w:div w:id="731971860">
                                                                              <w:marLeft w:val="0"/>
                                                                              <w:marRight w:val="0"/>
                                                                              <w:marTop w:val="0"/>
                                                                              <w:marBottom w:val="0"/>
                                                                              <w:divBdr>
                                                                                <w:top w:val="none" w:sz="0" w:space="0" w:color="auto"/>
                                                                                <w:left w:val="none" w:sz="0" w:space="0" w:color="auto"/>
                                                                                <w:bottom w:val="none" w:sz="0" w:space="0" w:color="auto"/>
                                                                                <w:right w:val="none" w:sz="0" w:space="0" w:color="auto"/>
                                                                              </w:divBdr>
                                                                              <w:divsChild>
                                                                                <w:div w:id="1556307682">
                                                                                  <w:marLeft w:val="0"/>
                                                                                  <w:marRight w:val="0"/>
                                                                                  <w:marTop w:val="0"/>
                                                                                  <w:marBottom w:val="0"/>
                                                                                  <w:divBdr>
                                                                                    <w:top w:val="none" w:sz="0" w:space="0" w:color="auto"/>
                                                                                    <w:left w:val="none" w:sz="0" w:space="0" w:color="auto"/>
                                                                                    <w:bottom w:val="none" w:sz="0" w:space="0" w:color="auto"/>
                                                                                    <w:right w:val="none" w:sz="0" w:space="0" w:color="auto"/>
                                                                                  </w:divBdr>
                                                                                  <w:divsChild>
                                                                                    <w:div w:id="878082879">
                                                                                      <w:marLeft w:val="0"/>
                                                                                      <w:marRight w:val="0"/>
                                                                                      <w:marTop w:val="0"/>
                                                                                      <w:marBottom w:val="0"/>
                                                                                      <w:divBdr>
                                                                                        <w:top w:val="none" w:sz="0" w:space="0" w:color="auto"/>
                                                                                        <w:left w:val="none" w:sz="0" w:space="0" w:color="auto"/>
                                                                                        <w:bottom w:val="none" w:sz="0" w:space="0" w:color="auto"/>
                                                                                        <w:right w:val="none" w:sz="0" w:space="0" w:color="auto"/>
                                                                                      </w:divBdr>
                                                                                      <w:divsChild>
                                                                                        <w:div w:id="1922327870">
                                                                                          <w:marLeft w:val="0"/>
                                                                                          <w:marRight w:val="0"/>
                                                                                          <w:marTop w:val="0"/>
                                                                                          <w:marBottom w:val="0"/>
                                                                                          <w:divBdr>
                                                                                            <w:top w:val="none" w:sz="0" w:space="0" w:color="auto"/>
                                                                                            <w:left w:val="none" w:sz="0" w:space="0" w:color="auto"/>
                                                                                            <w:bottom w:val="none" w:sz="0" w:space="0" w:color="auto"/>
                                                                                            <w:right w:val="none" w:sz="0" w:space="0" w:color="auto"/>
                                                                                          </w:divBdr>
                                                                                          <w:divsChild>
                                                                                            <w:div w:id="17197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17438">
                                                                      <w:marLeft w:val="0"/>
                                                                      <w:marRight w:val="0"/>
                                                                      <w:marTop w:val="0"/>
                                                                      <w:marBottom w:val="0"/>
                                                                      <w:divBdr>
                                                                        <w:top w:val="none" w:sz="0" w:space="0" w:color="auto"/>
                                                                        <w:left w:val="none" w:sz="0" w:space="0" w:color="auto"/>
                                                                        <w:bottom w:val="none" w:sz="0" w:space="0" w:color="auto"/>
                                                                        <w:right w:val="none" w:sz="0" w:space="0" w:color="auto"/>
                                                                      </w:divBdr>
                                                                      <w:divsChild>
                                                                        <w:div w:id="1583103516">
                                                                          <w:marLeft w:val="0"/>
                                                                          <w:marRight w:val="0"/>
                                                                          <w:marTop w:val="0"/>
                                                                          <w:marBottom w:val="0"/>
                                                                          <w:divBdr>
                                                                            <w:top w:val="none" w:sz="0" w:space="0" w:color="auto"/>
                                                                            <w:left w:val="none" w:sz="0" w:space="0" w:color="auto"/>
                                                                            <w:bottom w:val="none" w:sz="0" w:space="0" w:color="auto"/>
                                                                            <w:right w:val="none" w:sz="0" w:space="0" w:color="auto"/>
                                                                          </w:divBdr>
                                                                          <w:divsChild>
                                                                            <w:div w:id="975329992">
                                                                              <w:marLeft w:val="0"/>
                                                                              <w:marRight w:val="0"/>
                                                                              <w:marTop w:val="0"/>
                                                                              <w:marBottom w:val="0"/>
                                                                              <w:divBdr>
                                                                                <w:top w:val="none" w:sz="0" w:space="0" w:color="auto"/>
                                                                                <w:left w:val="none" w:sz="0" w:space="0" w:color="auto"/>
                                                                                <w:bottom w:val="none" w:sz="0" w:space="0" w:color="auto"/>
                                                                                <w:right w:val="none" w:sz="0" w:space="0" w:color="auto"/>
                                                                              </w:divBdr>
                                                                              <w:divsChild>
                                                                                <w:div w:id="2106458610">
                                                                                  <w:marLeft w:val="0"/>
                                                                                  <w:marRight w:val="0"/>
                                                                                  <w:marTop w:val="0"/>
                                                                                  <w:marBottom w:val="0"/>
                                                                                  <w:divBdr>
                                                                                    <w:top w:val="none" w:sz="0" w:space="0" w:color="auto"/>
                                                                                    <w:left w:val="none" w:sz="0" w:space="0" w:color="auto"/>
                                                                                    <w:bottom w:val="none" w:sz="0" w:space="0" w:color="auto"/>
                                                                                    <w:right w:val="none" w:sz="0" w:space="0" w:color="auto"/>
                                                                                  </w:divBdr>
                                                                                  <w:divsChild>
                                                                                    <w:div w:id="1256785103">
                                                                                      <w:marLeft w:val="0"/>
                                                                                      <w:marRight w:val="0"/>
                                                                                      <w:marTop w:val="0"/>
                                                                                      <w:marBottom w:val="0"/>
                                                                                      <w:divBdr>
                                                                                        <w:top w:val="none" w:sz="0" w:space="0" w:color="auto"/>
                                                                                        <w:left w:val="none" w:sz="0" w:space="0" w:color="auto"/>
                                                                                        <w:bottom w:val="none" w:sz="0" w:space="0" w:color="auto"/>
                                                                                        <w:right w:val="none" w:sz="0" w:space="0" w:color="auto"/>
                                                                                      </w:divBdr>
                                                                                      <w:divsChild>
                                                                                        <w:div w:id="1201626781">
                                                                                          <w:marLeft w:val="0"/>
                                                                                          <w:marRight w:val="0"/>
                                                                                          <w:marTop w:val="0"/>
                                                                                          <w:marBottom w:val="0"/>
                                                                                          <w:divBdr>
                                                                                            <w:top w:val="none" w:sz="0" w:space="0" w:color="auto"/>
                                                                                            <w:left w:val="none" w:sz="0" w:space="0" w:color="auto"/>
                                                                                            <w:bottom w:val="none" w:sz="0" w:space="0" w:color="auto"/>
                                                                                            <w:right w:val="none" w:sz="0" w:space="0" w:color="auto"/>
                                                                                          </w:divBdr>
                                                                                          <w:divsChild>
                                                                                            <w:div w:id="763304487">
                                                                                              <w:marLeft w:val="0"/>
                                                                                              <w:marRight w:val="0"/>
                                                                                              <w:marTop w:val="0"/>
                                                                                              <w:marBottom w:val="0"/>
                                                                                              <w:divBdr>
                                                                                                <w:top w:val="none" w:sz="0" w:space="0" w:color="auto"/>
                                                                                                <w:left w:val="none" w:sz="0" w:space="0" w:color="auto"/>
                                                                                                <w:bottom w:val="none" w:sz="0" w:space="0" w:color="auto"/>
                                                                                                <w:right w:val="none" w:sz="0" w:space="0" w:color="auto"/>
                                                                                              </w:divBdr>
                                                                                              <w:divsChild>
                                                                                                <w:div w:id="115009921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1485855448">
                                                                  <w:marLeft w:val="0"/>
                                                                  <w:marRight w:val="0"/>
                                                                  <w:marTop w:val="0"/>
                                                                  <w:marBottom w:val="0"/>
                                                                  <w:divBdr>
                                                                    <w:top w:val="none" w:sz="0" w:space="0" w:color="auto"/>
                                                                    <w:left w:val="none" w:sz="0" w:space="0" w:color="auto"/>
                                                                    <w:bottom w:val="none" w:sz="0" w:space="0" w:color="auto"/>
                                                                    <w:right w:val="none" w:sz="0" w:space="0" w:color="auto"/>
                                                                  </w:divBdr>
                                                                  <w:divsChild>
                                                                    <w:div w:id="1261528660">
                                                                      <w:marLeft w:val="0"/>
                                                                      <w:marRight w:val="0"/>
                                                                      <w:marTop w:val="0"/>
                                                                      <w:marBottom w:val="0"/>
                                                                      <w:divBdr>
                                                                        <w:top w:val="none" w:sz="0" w:space="0" w:color="auto"/>
                                                                        <w:left w:val="none" w:sz="0" w:space="0" w:color="auto"/>
                                                                        <w:bottom w:val="none" w:sz="0" w:space="0" w:color="auto"/>
                                                                        <w:right w:val="none" w:sz="0" w:space="0" w:color="auto"/>
                                                                      </w:divBdr>
                                                                      <w:divsChild>
                                                                        <w:div w:id="6518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129842">
                                          <w:marLeft w:val="0"/>
                                          <w:marRight w:val="0"/>
                                          <w:marTop w:val="0"/>
                                          <w:marBottom w:val="0"/>
                                          <w:divBdr>
                                            <w:top w:val="none" w:sz="0" w:space="0" w:color="auto"/>
                                            <w:left w:val="none" w:sz="0" w:space="0" w:color="auto"/>
                                            <w:bottom w:val="none" w:sz="0" w:space="0" w:color="auto"/>
                                            <w:right w:val="none" w:sz="0" w:space="0" w:color="auto"/>
                                          </w:divBdr>
                                          <w:divsChild>
                                            <w:div w:id="1080524374">
                                              <w:marLeft w:val="0"/>
                                              <w:marRight w:val="0"/>
                                              <w:marTop w:val="0"/>
                                              <w:marBottom w:val="0"/>
                                              <w:divBdr>
                                                <w:top w:val="none" w:sz="0" w:space="0" w:color="auto"/>
                                                <w:left w:val="none" w:sz="0" w:space="0" w:color="auto"/>
                                                <w:bottom w:val="none" w:sz="0" w:space="0" w:color="auto"/>
                                                <w:right w:val="none" w:sz="0" w:space="0" w:color="auto"/>
                                              </w:divBdr>
                                              <w:divsChild>
                                                <w:div w:id="457457793">
                                                  <w:marLeft w:val="0"/>
                                                  <w:marRight w:val="0"/>
                                                  <w:marTop w:val="0"/>
                                                  <w:marBottom w:val="0"/>
                                                  <w:divBdr>
                                                    <w:top w:val="none" w:sz="0" w:space="0" w:color="auto"/>
                                                    <w:left w:val="none" w:sz="0" w:space="0" w:color="auto"/>
                                                    <w:bottom w:val="none" w:sz="0" w:space="0" w:color="auto"/>
                                                    <w:right w:val="none" w:sz="0" w:space="0" w:color="auto"/>
                                                  </w:divBdr>
                                                  <w:divsChild>
                                                    <w:div w:id="1592009688">
                                                      <w:marLeft w:val="0"/>
                                                      <w:marRight w:val="0"/>
                                                      <w:marTop w:val="0"/>
                                                      <w:marBottom w:val="0"/>
                                                      <w:divBdr>
                                                        <w:top w:val="none" w:sz="0" w:space="0" w:color="auto"/>
                                                        <w:left w:val="none" w:sz="0" w:space="0" w:color="auto"/>
                                                        <w:bottom w:val="none" w:sz="0" w:space="0" w:color="auto"/>
                                                        <w:right w:val="none" w:sz="0" w:space="0" w:color="auto"/>
                                                      </w:divBdr>
                                                      <w:divsChild>
                                                        <w:div w:id="983268346">
                                                          <w:marLeft w:val="0"/>
                                                          <w:marRight w:val="0"/>
                                                          <w:marTop w:val="0"/>
                                                          <w:marBottom w:val="0"/>
                                                          <w:divBdr>
                                                            <w:top w:val="none" w:sz="0" w:space="0" w:color="auto"/>
                                                            <w:left w:val="none" w:sz="0" w:space="0" w:color="auto"/>
                                                            <w:bottom w:val="none" w:sz="0" w:space="0" w:color="auto"/>
                                                            <w:right w:val="none" w:sz="0" w:space="0" w:color="auto"/>
                                                          </w:divBdr>
                                                          <w:divsChild>
                                                            <w:div w:id="1875802509">
                                                              <w:marLeft w:val="0"/>
                                                              <w:marRight w:val="0"/>
                                                              <w:marTop w:val="0"/>
                                                              <w:marBottom w:val="0"/>
                                                              <w:divBdr>
                                                                <w:top w:val="none" w:sz="0" w:space="0" w:color="auto"/>
                                                                <w:left w:val="none" w:sz="0" w:space="0" w:color="auto"/>
                                                                <w:bottom w:val="none" w:sz="0" w:space="0" w:color="auto"/>
                                                                <w:right w:val="none" w:sz="0" w:space="0" w:color="auto"/>
                                                              </w:divBdr>
                                                              <w:divsChild>
                                                                <w:div w:id="701589365">
                                                                  <w:marLeft w:val="0"/>
                                                                  <w:marRight w:val="0"/>
                                                                  <w:marTop w:val="0"/>
                                                                  <w:marBottom w:val="0"/>
                                                                  <w:divBdr>
                                                                    <w:top w:val="none" w:sz="0" w:space="0" w:color="auto"/>
                                                                    <w:left w:val="none" w:sz="0" w:space="0" w:color="auto"/>
                                                                    <w:bottom w:val="none" w:sz="0" w:space="0" w:color="auto"/>
                                                                    <w:right w:val="none" w:sz="0" w:space="0" w:color="auto"/>
                                                                  </w:divBdr>
                                                                  <w:divsChild>
                                                                    <w:div w:id="345138634">
                                                                      <w:marLeft w:val="0"/>
                                                                      <w:marRight w:val="0"/>
                                                                      <w:marTop w:val="0"/>
                                                                      <w:marBottom w:val="0"/>
                                                                      <w:divBdr>
                                                                        <w:top w:val="none" w:sz="0" w:space="0" w:color="auto"/>
                                                                        <w:left w:val="none" w:sz="0" w:space="0" w:color="auto"/>
                                                                        <w:bottom w:val="none" w:sz="0" w:space="0" w:color="auto"/>
                                                                        <w:right w:val="none" w:sz="0" w:space="0" w:color="auto"/>
                                                                      </w:divBdr>
                                                                      <w:divsChild>
                                                                        <w:div w:id="499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4579">
                                                                  <w:marLeft w:val="0"/>
                                                                  <w:marRight w:val="0"/>
                                                                  <w:marTop w:val="0"/>
                                                                  <w:marBottom w:val="0"/>
                                                                  <w:divBdr>
                                                                    <w:top w:val="none" w:sz="0" w:space="0" w:color="auto"/>
                                                                    <w:left w:val="none" w:sz="0" w:space="0" w:color="auto"/>
                                                                    <w:bottom w:val="none" w:sz="0" w:space="0" w:color="auto"/>
                                                                    <w:right w:val="none" w:sz="0" w:space="0" w:color="auto"/>
                                                                  </w:divBdr>
                                                                  <w:divsChild>
                                                                    <w:div w:id="1498425055">
                                                                      <w:marLeft w:val="0"/>
                                                                      <w:marRight w:val="0"/>
                                                                      <w:marTop w:val="0"/>
                                                                      <w:marBottom w:val="0"/>
                                                                      <w:divBdr>
                                                                        <w:top w:val="none" w:sz="0" w:space="0" w:color="auto"/>
                                                                        <w:left w:val="none" w:sz="0" w:space="0" w:color="auto"/>
                                                                        <w:bottom w:val="none" w:sz="0" w:space="0" w:color="auto"/>
                                                                        <w:right w:val="none" w:sz="0" w:space="0" w:color="auto"/>
                                                                      </w:divBdr>
                                                                      <w:divsChild>
                                                                        <w:div w:id="177962359">
                                                                          <w:marLeft w:val="0"/>
                                                                          <w:marRight w:val="0"/>
                                                                          <w:marTop w:val="0"/>
                                                                          <w:marBottom w:val="0"/>
                                                                          <w:divBdr>
                                                                            <w:top w:val="none" w:sz="0" w:space="0" w:color="auto"/>
                                                                            <w:left w:val="none" w:sz="0" w:space="0" w:color="auto"/>
                                                                            <w:bottom w:val="none" w:sz="0" w:space="0" w:color="auto"/>
                                                                            <w:right w:val="none" w:sz="0" w:space="0" w:color="auto"/>
                                                                          </w:divBdr>
                                                                          <w:divsChild>
                                                                            <w:div w:id="1047486194">
                                                                              <w:marLeft w:val="0"/>
                                                                              <w:marRight w:val="0"/>
                                                                              <w:marTop w:val="0"/>
                                                                              <w:marBottom w:val="0"/>
                                                                              <w:divBdr>
                                                                                <w:top w:val="none" w:sz="0" w:space="0" w:color="auto"/>
                                                                                <w:left w:val="none" w:sz="0" w:space="0" w:color="auto"/>
                                                                                <w:bottom w:val="none" w:sz="0" w:space="0" w:color="auto"/>
                                                                                <w:right w:val="none" w:sz="0" w:space="0" w:color="auto"/>
                                                                              </w:divBdr>
                                                                              <w:divsChild>
                                                                                <w:div w:id="1124613573">
                                                                                  <w:marLeft w:val="0"/>
                                                                                  <w:marRight w:val="0"/>
                                                                                  <w:marTop w:val="0"/>
                                                                                  <w:marBottom w:val="0"/>
                                                                                  <w:divBdr>
                                                                                    <w:top w:val="none" w:sz="0" w:space="0" w:color="auto"/>
                                                                                    <w:left w:val="none" w:sz="0" w:space="0" w:color="auto"/>
                                                                                    <w:bottom w:val="none" w:sz="0" w:space="0" w:color="auto"/>
                                                                                    <w:right w:val="none" w:sz="0" w:space="0" w:color="auto"/>
                                                                                  </w:divBdr>
                                                                                  <w:divsChild>
                                                                                    <w:div w:id="1646280160">
                                                                                      <w:marLeft w:val="0"/>
                                                                                      <w:marRight w:val="0"/>
                                                                                      <w:marTop w:val="0"/>
                                                                                      <w:marBottom w:val="0"/>
                                                                                      <w:divBdr>
                                                                                        <w:top w:val="none" w:sz="0" w:space="0" w:color="auto"/>
                                                                                        <w:left w:val="none" w:sz="0" w:space="0" w:color="auto"/>
                                                                                        <w:bottom w:val="none" w:sz="0" w:space="0" w:color="auto"/>
                                                                                        <w:right w:val="none" w:sz="0" w:space="0" w:color="auto"/>
                                                                                      </w:divBdr>
                                                                                      <w:divsChild>
                                                                                        <w:div w:id="1413162192">
                                                                                          <w:marLeft w:val="0"/>
                                                                                          <w:marRight w:val="0"/>
                                                                                          <w:marTop w:val="0"/>
                                                                                          <w:marBottom w:val="0"/>
                                                                                          <w:divBdr>
                                                                                            <w:top w:val="none" w:sz="0" w:space="0" w:color="auto"/>
                                                                                            <w:left w:val="none" w:sz="0" w:space="0" w:color="auto"/>
                                                                                            <w:bottom w:val="none" w:sz="0" w:space="0" w:color="auto"/>
                                                                                            <w:right w:val="none" w:sz="0" w:space="0" w:color="auto"/>
                                                                                          </w:divBdr>
                                                                                          <w:divsChild>
                                                                                            <w:div w:id="711922031">
                                                                                              <w:marLeft w:val="0"/>
                                                                                              <w:marRight w:val="0"/>
                                                                                              <w:marTop w:val="0"/>
                                                                                              <w:marBottom w:val="0"/>
                                                                                              <w:divBdr>
                                                                                                <w:top w:val="none" w:sz="0" w:space="0" w:color="auto"/>
                                                                                                <w:left w:val="none" w:sz="0" w:space="0" w:color="auto"/>
                                                                                                <w:bottom w:val="none" w:sz="0" w:space="0" w:color="auto"/>
                                                                                                <w:right w:val="none" w:sz="0" w:space="0" w:color="auto"/>
                                                                                              </w:divBdr>
                                                                                              <w:divsChild>
                                                                                                <w:div w:id="716315618">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721251031">
                                                                      <w:marLeft w:val="0"/>
                                                                      <w:marRight w:val="0"/>
                                                                      <w:marTop w:val="0"/>
                                                                      <w:marBottom w:val="0"/>
                                                                      <w:divBdr>
                                                                        <w:top w:val="none" w:sz="0" w:space="0" w:color="auto"/>
                                                                        <w:left w:val="none" w:sz="0" w:space="0" w:color="auto"/>
                                                                        <w:bottom w:val="none" w:sz="0" w:space="0" w:color="auto"/>
                                                                        <w:right w:val="none" w:sz="0" w:space="0" w:color="auto"/>
                                                                      </w:divBdr>
                                                                      <w:divsChild>
                                                                        <w:div w:id="121576219">
                                                                          <w:marLeft w:val="0"/>
                                                                          <w:marRight w:val="0"/>
                                                                          <w:marTop w:val="0"/>
                                                                          <w:marBottom w:val="0"/>
                                                                          <w:divBdr>
                                                                            <w:top w:val="none" w:sz="0" w:space="0" w:color="auto"/>
                                                                            <w:left w:val="none" w:sz="0" w:space="0" w:color="auto"/>
                                                                            <w:bottom w:val="none" w:sz="0" w:space="0" w:color="auto"/>
                                                                            <w:right w:val="none" w:sz="0" w:space="0" w:color="auto"/>
                                                                          </w:divBdr>
                                                                          <w:divsChild>
                                                                            <w:div w:id="1772119157">
                                                                              <w:marLeft w:val="0"/>
                                                                              <w:marRight w:val="0"/>
                                                                              <w:marTop w:val="0"/>
                                                                              <w:marBottom w:val="0"/>
                                                                              <w:divBdr>
                                                                                <w:top w:val="none" w:sz="0" w:space="0" w:color="auto"/>
                                                                                <w:left w:val="none" w:sz="0" w:space="0" w:color="auto"/>
                                                                                <w:bottom w:val="none" w:sz="0" w:space="0" w:color="auto"/>
                                                                                <w:right w:val="none" w:sz="0" w:space="0" w:color="auto"/>
                                                                              </w:divBdr>
                                                                              <w:divsChild>
                                                                                <w:div w:id="1977029583">
                                                                                  <w:marLeft w:val="0"/>
                                                                                  <w:marRight w:val="0"/>
                                                                                  <w:marTop w:val="0"/>
                                                                                  <w:marBottom w:val="0"/>
                                                                                  <w:divBdr>
                                                                                    <w:top w:val="none" w:sz="0" w:space="0" w:color="auto"/>
                                                                                    <w:left w:val="none" w:sz="0" w:space="0" w:color="auto"/>
                                                                                    <w:bottom w:val="none" w:sz="0" w:space="0" w:color="auto"/>
                                                                                    <w:right w:val="none" w:sz="0" w:space="0" w:color="auto"/>
                                                                                  </w:divBdr>
                                                                                  <w:divsChild>
                                                                                    <w:div w:id="1034842226">
                                                                                      <w:marLeft w:val="0"/>
                                                                                      <w:marRight w:val="0"/>
                                                                                      <w:marTop w:val="0"/>
                                                                                      <w:marBottom w:val="0"/>
                                                                                      <w:divBdr>
                                                                                        <w:top w:val="none" w:sz="0" w:space="0" w:color="auto"/>
                                                                                        <w:left w:val="none" w:sz="0" w:space="0" w:color="auto"/>
                                                                                        <w:bottom w:val="none" w:sz="0" w:space="0" w:color="auto"/>
                                                                                        <w:right w:val="none" w:sz="0" w:space="0" w:color="auto"/>
                                                                                      </w:divBdr>
                                                                                      <w:divsChild>
                                                                                        <w:div w:id="1324629798">
                                                                                          <w:marLeft w:val="0"/>
                                                                                          <w:marRight w:val="0"/>
                                                                                          <w:marTop w:val="0"/>
                                                                                          <w:marBottom w:val="0"/>
                                                                                          <w:divBdr>
                                                                                            <w:top w:val="none" w:sz="0" w:space="0" w:color="auto"/>
                                                                                            <w:left w:val="none" w:sz="0" w:space="0" w:color="auto"/>
                                                                                            <w:bottom w:val="none" w:sz="0" w:space="0" w:color="auto"/>
                                                                                            <w:right w:val="none" w:sz="0" w:space="0" w:color="auto"/>
                                                                                          </w:divBdr>
                                                                                          <w:divsChild>
                                                                                            <w:div w:id="13823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344724">
                                          <w:marLeft w:val="0"/>
                                          <w:marRight w:val="0"/>
                                          <w:marTop w:val="0"/>
                                          <w:marBottom w:val="0"/>
                                          <w:divBdr>
                                            <w:top w:val="none" w:sz="0" w:space="0" w:color="auto"/>
                                            <w:left w:val="none" w:sz="0" w:space="0" w:color="auto"/>
                                            <w:bottom w:val="none" w:sz="0" w:space="0" w:color="auto"/>
                                            <w:right w:val="none" w:sz="0" w:space="0" w:color="auto"/>
                                          </w:divBdr>
                                          <w:divsChild>
                                            <w:div w:id="1805082394">
                                              <w:marLeft w:val="0"/>
                                              <w:marRight w:val="0"/>
                                              <w:marTop w:val="0"/>
                                              <w:marBottom w:val="0"/>
                                              <w:divBdr>
                                                <w:top w:val="none" w:sz="0" w:space="0" w:color="auto"/>
                                                <w:left w:val="none" w:sz="0" w:space="0" w:color="auto"/>
                                                <w:bottom w:val="none" w:sz="0" w:space="0" w:color="auto"/>
                                                <w:right w:val="none" w:sz="0" w:space="0" w:color="auto"/>
                                              </w:divBdr>
                                              <w:divsChild>
                                                <w:div w:id="2009941390">
                                                  <w:marLeft w:val="0"/>
                                                  <w:marRight w:val="0"/>
                                                  <w:marTop w:val="0"/>
                                                  <w:marBottom w:val="0"/>
                                                  <w:divBdr>
                                                    <w:top w:val="none" w:sz="0" w:space="0" w:color="auto"/>
                                                    <w:left w:val="none" w:sz="0" w:space="0" w:color="auto"/>
                                                    <w:bottom w:val="none" w:sz="0" w:space="0" w:color="auto"/>
                                                    <w:right w:val="none" w:sz="0" w:space="0" w:color="auto"/>
                                                  </w:divBdr>
                                                  <w:divsChild>
                                                    <w:div w:id="1169254230">
                                                      <w:marLeft w:val="0"/>
                                                      <w:marRight w:val="0"/>
                                                      <w:marTop w:val="0"/>
                                                      <w:marBottom w:val="0"/>
                                                      <w:divBdr>
                                                        <w:top w:val="none" w:sz="0" w:space="0" w:color="auto"/>
                                                        <w:left w:val="none" w:sz="0" w:space="0" w:color="auto"/>
                                                        <w:bottom w:val="none" w:sz="0" w:space="0" w:color="auto"/>
                                                        <w:right w:val="none" w:sz="0" w:space="0" w:color="auto"/>
                                                      </w:divBdr>
                                                      <w:divsChild>
                                                        <w:div w:id="1911426134">
                                                          <w:marLeft w:val="0"/>
                                                          <w:marRight w:val="0"/>
                                                          <w:marTop w:val="0"/>
                                                          <w:marBottom w:val="0"/>
                                                          <w:divBdr>
                                                            <w:top w:val="none" w:sz="0" w:space="0" w:color="auto"/>
                                                            <w:left w:val="none" w:sz="0" w:space="0" w:color="auto"/>
                                                            <w:bottom w:val="none" w:sz="0" w:space="0" w:color="auto"/>
                                                            <w:right w:val="none" w:sz="0" w:space="0" w:color="auto"/>
                                                          </w:divBdr>
                                                          <w:divsChild>
                                                            <w:div w:id="543714862">
                                                              <w:marLeft w:val="0"/>
                                                              <w:marRight w:val="0"/>
                                                              <w:marTop w:val="0"/>
                                                              <w:marBottom w:val="0"/>
                                                              <w:divBdr>
                                                                <w:top w:val="none" w:sz="0" w:space="0" w:color="auto"/>
                                                                <w:left w:val="none" w:sz="0" w:space="0" w:color="auto"/>
                                                                <w:bottom w:val="none" w:sz="0" w:space="0" w:color="auto"/>
                                                                <w:right w:val="none" w:sz="0" w:space="0" w:color="auto"/>
                                                              </w:divBdr>
                                                              <w:divsChild>
                                                                <w:div w:id="406852717">
                                                                  <w:marLeft w:val="0"/>
                                                                  <w:marRight w:val="0"/>
                                                                  <w:marTop w:val="0"/>
                                                                  <w:marBottom w:val="0"/>
                                                                  <w:divBdr>
                                                                    <w:top w:val="none" w:sz="0" w:space="0" w:color="auto"/>
                                                                    <w:left w:val="none" w:sz="0" w:space="0" w:color="auto"/>
                                                                    <w:bottom w:val="none" w:sz="0" w:space="0" w:color="auto"/>
                                                                    <w:right w:val="none" w:sz="0" w:space="0" w:color="auto"/>
                                                                  </w:divBdr>
                                                                  <w:divsChild>
                                                                    <w:div w:id="1395156098">
                                                                      <w:marLeft w:val="0"/>
                                                                      <w:marRight w:val="0"/>
                                                                      <w:marTop w:val="0"/>
                                                                      <w:marBottom w:val="0"/>
                                                                      <w:divBdr>
                                                                        <w:top w:val="none" w:sz="0" w:space="0" w:color="auto"/>
                                                                        <w:left w:val="none" w:sz="0" w:space="0" w:color="auto"/>
                                                                        <w:bottom w:val="none" w:sz="0" w:space="0" w:color="auto"/>
                                                                        <w:right w:val="none" w:sz="0" w:space="0" w:color="auto"/>
                                                                      </w:divBdr>
                                                                      <w:divsChild>
                                                                        <w:div w:id="961376960">
                                                                          <w:marLeft w:val="0"/>
                                                                          <w:marRight w:val="0"/>
                                                                          <w:marTop w:val="0"/>
                                                                          <w:marBottom w:val="0"/>
                                                                          <w:divBdr>
                                                                            <w:top w:val="none" w:sz="0" w:space="0" w:color="auto"/>
                                                                            <w:left w:val="none" w:sz="0" w:space="0" w:color="auto"/>
                                                                            <w:bottom w:val="none" w:sz="0" w:space="0" w:color="auto"/>
                                                                            <w:right w:val="none" w:sz="0" w:space="0" w:color="auto"/>
                                                                          </w:divBdr>
                                                                          <w:divsChild>
                                                                            <w:div w:id="1131245183">
                                                                              <w:marLeft w:val="0"/>
                                                                              <w:marRight w:val="0"/>
                                                                              <w:marTop w:val="0"/>
                                                                              <w:marBottom w:val="0"/>
                                                                              <w:divBdr>
                                                                                <w:top w:val="none" w:sz="0" w:space="0" w:color="auto"/>
                                                                                <w:left w:val="none" w:sz="0" w:space="0" w:color="auto"/>
                                                                                <w:bottom w:val="none" w:sz="0" w:space="0" w:color="auto"/>
                                                                                <w:right w:val="none" w:sz="0" w:space="0" w:color="auto"/>
                                                                              </w:divBdr>
                                                                              <w:divsChild>
                                                                                <w:div w:id="648828395">
                                                                                  <w:marLeft w:val="0"/>
                                                                                  <w:marRight w:val="0"/>
                                                                                  <w:marTop w:val="0"/>
                                                                                  <w:marBottom w:val="0"/>
                                                                                  <w:divBdr>
                                                                                    <w:top w:val="none" w:sz="0" w:space="0" w:color="auto"/>
                                                                                    <w:left w:val="none" w:sz="0" w:space="0" w:color="auto"/>
                                                                                    <w:bottom w:val="none" w:sz="0" w:space="0" w:color="auto"/>
                                                                                    <w:right w:val="none" w:sz="0" w:space="0" w:color="auto"/>
                                                                                  </w:divBdr>
                                                                                  <w:divsChild>
                                                                                    <w:div w:id="1772124383">
                                                                                      <w:marLeft w:val="0"/>
                                                                                      <w:marRight w:val="0"/>
                                                                                      <w:marTop w:val="0"/>
                                                                                      <w:marBottom w:val="0"/>
                                                                                      <w:divBdr>
                                                                                        <w:top w:val="none" w:sz="0" w:space="0" w:color="auto"/>
                                                                                        <w:left w:val="none" w:sz="0" w:space="0" w:color="auto"/>
                                                                                        <w:bottom w:val="none" w:sz="0" w:space="0" w:color="auto"/>
                                                                                        <w:right w:val="none" w:sz="0" w:space="0" w:color="auto"/>
                                                                                      </w:divBdr>
                                                                                      <w:divsChild>
                                                                                        <w:div w:id="326632908">
                                                                                          <w:marLeft w:val="0"/>
                                                                                          <w:marRight w:val="0"/>
                                                                                          <w:marTop w:val="0"/>
                                                                                          <w:marBottom w:val="0"/>
                                                                                          <w:divBdr>
                                                                                            <w:top w:val="none" w:sz="0" w:space="0" w:color="auto"/>
                                                                                            <w:left w:val="none" w:sz="0" w:space="0" w:color="auto"/>
                                                                                            <w:bottom w:val="none" w:sz="0" w:space="0" w:color="auto"/>
                                                                                            <w:right w:val="none" w:sz="0" w:space="0" w:color="auto"/>
                                                                                          </w:divBdr>
                                                                                          <w:divsChild>
                                                                                            <w:div w:id="957754792">
                                                                                              <w:marLeft w:val="0"/>
                                                                                              <w:marRight w:val="0"/>
                                                                                              <w:marTop w:val="0"/>
                                                                                              <w:marBottom w:val="0"/>
                                                                                              <w:divBdr>
                                                                                                <w:top w:val="none" w:sz="0" w:space="0" w:color="auto"/>
                                                                                                <w:left w:val="none" w:sz="0" w:space="0" w:color="auto"/>
                                                                                                <w:bottom w:val="none" w:sz="0" w:space="0" w:color="auto"/>
                                                                                                <w:right w:val="none" w:sz="0" w:space="0" w:color="auto"/>
                                                                                              </w:divBdr>
                                                                                              <w:divsChild>
                                                                                                <w:div w:id="137897128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823623334">
                                                                      <w:marLeft w:val="0"/>
                                                                      <w:marRight w:val="0"/>
                                                                      <w:marTop w:val="0"/>
                                                                      <w:marBottom w:val="0"/>
                                                                      <w:divBdr>
                                                                        <w:top w:val="none" w:sz="0" w:space="0" w:color="auto"/>
                                                                        <w:left w:val="none" w:sz="0" w:space="0" w:color="auto"/>
                                                                        <w:bottom w:val="none" w:sz="0" w:space="0" w:color="auto"/>
                                                                        <w:right w:val="none" w:sz="0" w:space="0" w:color="auto"/>
                                                                      </w:divBdr>
                                                                      <w:divsChild>
                                                                        <w:div w:id="1736782584">
                                                                          <w:marLeft w:val="0"/>
                                                                          <w:marRight w:val="0"/>
                                                                          <w:marTop w:val="0"/>
                                                                          <w:marBottom w:val="0"/>
                                                                          <w:divBdr>
                                                                            <w:top w:val="none" w:sz="0" w:space="0" w:color="auto"/>
                                                                            <w:left w:val="none" w:sz="0" w:space="0" w:color="auto"/>
                                                                            <w:bottom w:val="none" w:sz="0" w:space="0" w:color="auto"/>
                                                                            <w:right w:val="none" w:sz="0" w:space="0" w:color="auto"/>
                                                                          </w:divBdr>
                                                                          <w:divsChild>
                                                                            <w:div w:id="2055226018">
                                                                              <w:marLeft w:val="0"/>
                                                                              <w:marRight w:val="0"/>
                                                                              <w:marTop w:val="0"/>
                                                                              <w:marBottom w:val="0"/>
                                                                              <w:divBdr>
                                                                                <w:top w:val="none" w:sz="0" w:space="0" w:color="auto"/>
                                                                                <w:left w:val="none" w:sz="0" w:space="0" w:color="auto"/>
                                                                                <w:bottom w:val="none" w:sz="0" w:space="0" w:color="auto"/>
                                                                                <w:right w:val="none" w:sz="0" w:space="0" w:color="auto"/>
                                                                              </w:divBdr>
                                                                              <w:divsChild>
                                                                                <w:div w:id="2014527779">
                                                                                  <w:marLeft w:val="0"/>
                                                                                  <w:marRight w:val="0"/>
                                                                                  <w:marTop w:val="0"/>
                                                                                  <w:marBottom w:val="0"/>
                                                                                  <w:divBdr>
                                                                                    <w:top w:val="none" w:sz="0" w:space="0" w:color="auto"/>
                                                                                    <w:left w:val="none" w:sz="0" w:space="0" w:color="auto"/>
                                                                                    <w:bottom w:val="none" w:sz="0" w:space="0" w:color="auto"/>
                                                                                    <w:right w:val="none" w:sz="0" w:space="0" w:color="auto"/>
                                                                                  </w:divBdr>
                                                                                  <w:divsChild>
                                                                                    <w:div w:id="550263087">
                                                                                      <w:marLeft w:val="0"/>
                                                                                      <w:marRight w:val="0"/>
                                                                                      <w:marTop w:val="0"/>
                                                                                      <w:marBottom w:val="0"/>
                                                                                      <w:divBdr>
                                                                                        <w:top w:val="none" w:sz="0" w:space="0" w:color="auto"/>
                                                                                        <w:left w:val="none" w:sz="0" w:space="0" w:color="auto"/>
                                                                                        <w:bottom w:val="none" w:sz="0" w:space="0" w:color="auto"/>
                                                                                        <w:right w:val="none" w:sz="0" w:space="0" w:color="auto"/>
                                                                                      </w:divBdr>
                                                                                      <w:divsChild>
                                                                                        <w:div w:id="466778858">
                                                                                          <w:marLeft w:val="0"/>
                                                                                          <w:marRight w:val="0"/>
                                                                                          <w:marTop w:val="0"/>
                                                                                          <w:marBottom w:val="0"/>
                                                                                          <w:divBdr>
                                                                                            <w:top w:val="none" w:sz="0" w:space="0" w:color="auto"/>
                                                                                            <w:left w:val="none" w:sz="0" w:space="0" w:color="auto"/>
                                                                                            <w:bottom w:val="none" w:sz="0" w:space="0" w:color="auto"/>
                                                                                            <w:right w:val="none" w:sz="0" w:space="0" w:color="auto"/>
                                                                                          </w:divBdr>
                                                                                          <w:divsChild>
                                                                                            <w:div w:id="17620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817196">
                                                                  <w:marLeft w:val="0"/>
                                                                  <w:marRight w:val="0"/>
                                                                  <w:marTop w:val="0"/>
                                                                  <w:marBottom w:val="0"/>
                                                                  <w:divBdr>
                                                                    <w:top w:val="none" w:sz="0" w:space="0" w:color="auto"/>
                                                                    <w:left w:val="none" w:sz="0" w:space="0" w:color="auto"/>
                                                                    <w:bottom w:val="none" w:sz="0" w:space="0" w:color="auto"/>
                                                                    <w:right w:val="none" w:sz="0" w:space="0" w:color="auto"/>
                                                                  </w:divBdr>
                                                                  <w:divsChild>
                                                                    <w:div w:id="741096881">
                                                                      <w:marLeft w:val="0"/>
                                                                      <w:marRight w:val="0"/>
                                                                      <w:marTop w:val="0"/>
                                                                      <w:marBottom w:val="0"/>
                                                                      <w:divBdr>
                                                                        <w:top w:val="none" w:sz="0" w:space="0" w:color="auto"/>
                                                                        <w:left w:val="none" w:sz="0" w:space="0" w:color="auto"/>
                                                                        <w:bottom w:val="none" w:sz="0" w:space="0" w:color="auto"/>
                                                                        <w:right w:val="none" w:sz="0" w:space="0" w:color="auto"/>
                                                                      </w:divBdr>
                                                                      <w:divsChild>
                                                                        <w:div w:id="17171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5565834">
          <w:marLeft w:val="0"/>
          <w:marRight w:val="0"/>
          <w:marTop w:val="0"/>
          <w:marBottom w:val="0"/>
          <w:divBdr>
            <w:top w:val="none" w:sz="0" w:space="0" w:color="auto"/>
            <w:left w:val="none" w:sz="0" w:space="0" w:color="auto"/>
            <w:bottom w:val="none" w:sz="0" w:space="0" w:color="auto"/>
            <w:right w:val="none" w:sz="0" w:space="0" w:color="auto"/>
          </w:divBdr>
          <w:divsChild>
            <w:div w:id="1767186856">
              <w:marLeft w:val="0"/>
              <w:marRight w:val="0"/>
              <w:marTop w:val="0"/>
              <w:marBottom w:val="0"/>
              <w:divBdr>
                <w:top w:val="none" w:sz="0" w:space="0" w:color="auto"/>
                <w:left w:val="none" w:sz="0" w:space="0" w:color="auto"/>
                <w:bottom w:val="none" w:sz="0" w:space="0" w:color="auto"/>
                <w:right w:val="none" w:sz="0" w:space="0" w:color="auto"/>
              </w:divBdr>
              <w:divsChild>
                <w:div w:id="625505644">
                  <w:marLeft w:val="0"/>
                  <w:marRight w:val="0"/>
                  <w:marTop w:val="0"/>
                  <w:marBottom w:val="0"/>
                  <w:divBdr>
                    <w:top w:val="none" w:sz="0" w:space="0" w:color="auto"/>
                    <w:left w:val="none" w:sz="0" w:space="0" w:color="auto"/>
                    <w:bottom w:val="none" w:sz="0" w:space="0" w:color="auto"/>
                    <w:right w:val="none" w:sz="0" w:space="0" w:color="auto"/>
                  </w:divBdr>
                  <w:divsChild>
                    <w:div w:id="209346007">
                      <w:marLeft w:val="0"/>
                      <w:marRight w:val="0"/>
                      <w:marTop w:val="0"/>
                      <w:marBottom w:val="0"/>
                      <w:divBdr>
                        <w:top w:val="none" w:sz="0" w:space="0" w:color="auto"/>
                        <w:left w:val="none" w:sz="0" w:space="0" w:color="auto"/>
                        <w:bottom w:val="none" w:sz="0" w:space="0" w:color="auto"/>
                        <w:right w:val="none" w:sz="0" w:space="0" w:color="auto"/>
                      </w:divBdr>
                      <w:divsChild>
                        <w:div w:id="479662865">
                          <w:marLeft w:val="0"/>
                          <w:marRight w:val="0"/>
                          <w:marTop w:val="0"/>
                          <w:marBottom w:val="0"/>
                          <w:divBdr>
                            <w:top w:val="none" w:sz="0" w:space="0" w:color="auto"/>
                            <w:left w:val="none" w:sz="0" w:space="0" w:color="auto"/>
                            <w:bottom w:val="none" w:sz="0" w:space="0" w:color="auto"/>
                            <w:right w:val="none" w:sz="0" w:space="0" w:color="auto"/>
                          </w:divBdr>
                          <w:divsChild>
                            <w:div w:id="1950234782">
                              <w:marLeft w:val="0"/>
                              <w:marRight w:val="0"/>
                              <w:marTop w:val="0"/>
                              <w:marBottom w:val="0"/>
                              <w:divBdr>
                                <w:top w:val="none" w:sz="0" w:space="0" w:color="auto"/>
                                <w:left w:val="none" w:sz="0" w:space="0" w:color="auto"/>
                                <w:bottom w:val="none" w:sz="0" w:space="0" w:color="auto"/>
                                <w:right w:val="none" w:sz="0" w:space="0" w:color="auto"/>
                              </w:divBdr>
                              <w:divsChild>
                                <w:div w:id="1657146038">
                                  <w:marLeft w:val="0"/>
                                  <w:marRight w:val="0"/>
                                  <w:marTop w:val="0"/>
                                  <w:marBottom w:val="0"/>
                                  <w:divBdr>
                                    <w:top w:val="none" w:sz="0" w:space="0" w:color="auto"/>
                                    <w:left w:val="none" w:sz="0" w:space="0" w:color="auto"/>
                                    <w:bottom w:val="none" w:sz="0" w:space="0" w:color="auto"/>
                                    <w:right w:val="none" w:sz="0" w:space="0" w:color="auto"/>
                                  </w:divBdr>
                                  <w:divsChild>
                                    <w:div w:id="147133957">
                                      <w:marLeft w:val="0"/>
                                      <w:marRight w:val="0"/>
                                      <w:marTop w:val="0"/>
                                      <w:marBottom w:val="0"/>
                                      <w:divBdr>
                                        <w:top w:val="none" w:sz="0" w:space="0" w:color="auto"/>
                                        <w:left w:val="none" w:sz="0" w:space="0" w:color="auto"/>
                                        <w:bottom w:val="none" w:sz="0" w:space="0" w:color="auto"/>
                                        <w:right w:val="none" w:sz="0" w:space="0" w:color="auto"/>
                                      </w:divBdr>
                                      <w:divsChild>
                                        <w:div w:id="707996141">
                                          <w:marLeft w:val="0"/>
                                          <w:marRight w:val="0"/>
                                          <w:marTop w:val="0"/>
                                          <w:marBottom w:val="0"/>
                                          <w:divBdr>
                                            <w:top w:val="none" w:sz="0" w:space="0" w:color="auto"/>
                                            <w:left w:val="none" w:sz="0" w:space="0" w:color="auto"/>
                                            <w:bottom w:val="none" w:sz="0" w:space="0" w:color="auto"/>
                                            <w:right w:val="none" w:sz="0" w:space="0" w:color="auto"/>
                                          </w:divBdr>
                                          <w:divsChild>
                                            <w:div w:id="254636151">
                                              <w:marLeft w:val="0"/>
                                              <w:marRight w:val="0"/>
                                              <w:marTop w:val="0"/>
                                              <w:marBottom w:val="0"/>
                                              <w:divBdr>
                                                <w:top w:val="none" w:sz="0" w:space="0" w:color="auto"/>
                                                <w:left w:val="none" w:sz="0" w:space="0" w:color="auto"/>
                                                <w:bottom w:val="none" w:sz="0" w:space="0" w:color="auto"/>
                                                <w:right w:val="none" w:sz="0" w:space="0" w:color="auto"/>
                                              </w:divBdr>
                                              <w:divsChild>
                                                <w:div w:id="1297487480">
                                                  <w:marLeft w:val="0"/>
                                                  <w:marRight w:val="0"/>
                                                  <w:marTop w:val="0"/>
                                                  <w:marBottom w:val="0"/>
                                                  <w:divBdr>
                                                    <w:top w:val="none" w:sz="0" w:space="0" w:color="auto"/>
                                                    <w:left w:val="none" w:sz="0" w:space="0" w:color="auto"/>
                                                    <w:bottom w:val="none" w:sz="0" w:space="0" w:color="auto"/>
                                                    <w:right w:val="none" w:sz="0" w:space="0" w:color="auto"/>
                                                  </w:divBdr>
                                                  <w:divsChild>
                                                    <w:div w:id="380785288">
                                                      <w:marLeft w:val="0"/>
                                                      <w:marRight w:val="0"/>
                                                      <w:marTop w:val="0"/>
                                                      <w:marBottom w:val="0"/>
                                                      <w:divBdr>
                                                        <w:top w:val="none" w:sz="0" w:space="0" w:color="auto"/>
                                                        <w:left w:val="none" w:sz="0" w:space="0" w:color="auto"/>
                                                        <w:bottom w:val="none" w:sz="0" w:space="0" w:color="auto"/>
                                                        <w:right w:val="none" w:sz="0" w:space="0" w:color="auto"/>
                                                      </w:divBdr>
                                                      <w:divsChild>
                                                        <w:div w:id="1458253374">
                                                          <w:marLeft w:val="0"/>
                                                          <w:marRight w:val="0"/>
                                                          <w:marTop w:val="0"/>
                                                          <w:marBottom w:val="0"/>
                                                          <w:divBdr>
                                                            <w:top w:val="none" w:sz="0" w:space="0" w:color="auto"/>
                                                            <w:left w:val="none" w:sz="0" w:space="0" w:color="auto"/>
                                                            <w:bottom w:val="none" w:sz="0" w:space="0" w:color="auto"/>
                                                            <w:right w:val="none" w:sz="0" w:space="0" w:color="auto"/>
                                                          </w:divBdr>
                                                          <w:divsChild>
                                                            <w:div w:id="1090273860">
                                                              <w:marLeft w:val="0"/>
                                                              <w:marRight w:val="0"/>
                                                              <w:marTop w:val="0"/>
                                                              <w:marBottom w:val="0"/>
                                                              <w:divBdr>
                                                                <w:top w:val="none" w:sz="0" w:space="0" w:color="auto"/>
                                                                <w:left w:val="none" w:sz="0" w:space="0" w:color="auto"/>
                                                                <w:bottom w:val="none" w:sz="0" w:space="0" w:color="auto"/>
                                                                <w:right w:val="none" w:sz="0" w:space="0" w:color="auto"/>
                                                              </w:divBdr>
                                                              <w:divsChild>
                                                                <w:div w:id="100564922">
                                                                  <w:marLeft w:val="0"/>
                                                                  <w:marRight w:val="0"/>
                                                                  <w:marTop w:val="0"/>
                                                                  <w:marBottom w:val="0"/>
                                                                  <w:divBdr>
                                                                    <w:top w:val="none" w:sz="0" w:space="0" w:color="auto"/>
                                                                    <w:left w:val="none" w:sz="0" w:space="0" w:color="auto"/>
                                                                    <w:bottom w:val="none" w:sz="0" w:space="0" w:color="auto"/>
                                                                    <w:right w:val="none" w:sz="0" w:space="0" w:color="auto"/>
                                                                  </w:divBdr>
                                                                  <w:divsChild>
                                                                    <w:div w:id="297499046">
                                                                      <w:marLeft w:val="0"/>
                                                                      <w:marRight w:val="0"/>
                                                                      <w:marTop w:val="0"/>
                                                                      <w:marBottom w:val="0"/>
                                                                      <w:divBdr>
                                                                        <w:top w:val="none" w:sz="0" w:space="0" w:color="auto"/>
                                                                        <w:left w:val="none" w:sz="0" w:space="0" w:color="auto"/>
                                                                        <w:bottom w:val="none" w:sz="0" w:space="0" w:color="auto"/>
                                                                        <w:right w:val="none" w:sz="0" w:space="0" w:color="auto"/>
                                                                      </w:divBdr>
                                                                      <w:divsChild>
                                                                        <w:div w:id="295642388">
                                                                          <w:marLeft w:val="0"/>
                                                                          <w:marRight w:val="0"/>
                                                                          <w:marTop w:val="0"/>
                                                                          <w:marBottom w:val="0"/>
                                                                          <w:divBdr>
                                                                            <w:top w:val="none" w:sz="0" w:space="0" w:color="auto"/>
                                                                            <w:left w:val="none" w:sz="0" w:space="0" w:color="auto"/>
                                                                            <w:bottom w:val="none" w:sz="0" w:space="0" w:color="auto"/>
                                                                            <w:right w:val="none" w:sz="0" w:space="0" w:color="auto"/>
                                                                          </w:divBdr>
                                                                          <w:divsChild>
                                                                            <w:div w:id="1622224656">
                                                                              <w:marLeft w:val="0"/>
                                                                              <w:marRight w:val="0"/>
                                                                              <w:marTop w:val="0"/>
                                                                              <w:marBottom w:val="0"/>
                                                                              <w:divBdr>
                                                                                <w:top w:val="none" w:sz="0" w:space="0" w:color="auto"/>
                                                                                <w:left w:val="none" w:sz="0" w:space="0" w:color="auto"/>
                                                                                <w:bottom w:val="none" w:sz="0" w:space="0" w:color="auto"/>
                                                                                <w:right w:val="none" w:sz="0" w:space="0" w:color="auto"/>
                                                                              </w:divBdr>
                                                                              <w:divsChild>
                                                                                <w:div w:id="526260578">
                                                                                  <w:marLeft w:val="0"/>
                                                                                  <w:marRight w:val="0"/>
                                                                                  <w:marTop w:val="0"/>
                                                                                  <w:marBottom w:val="0"/>
                                                                                  <w:divBdr>
                                                                                    <w:top w:val="none" w:sz="0" w:space="0" w:color="auto"/>
                                                                                    <w:left w:val="none" w:sz="0" w:space="0" w:color="auto"/>
                                                                                    <w:bottom w:val="none" w:sz="0" w:space="0" w:color="auto"/>
                                                                                    <w:right w:val="none" w:sz="0" w:space="0" w:color="auto"/>
                                                                                  </w:divBdr>
                                                                                  <w:divsChild>
                                                                                    <w:div w:id="999164025">
                                                                                      <w:marLeft w:val="0"/>
                                                                                      <w:marRight w:val="0"/>
                                                                                      <w:marTop w:val="0"/>
                                                                                      <w:marBottom w:val="0"/>
                                                                                      <w:divBdr>
                                                                                        <w:top w:val="none" w:sz="0" w:space="0" w:color="auto"/>
                                                                                        <w:left w:val="none" w:sz="0" w:space="0" w:color="auto"/>
                                                                                        <w:bottom w:val="none" w:sz="0" w:space="0" w:color="auto"/>
                                                                                        <w:right w:val="none" w:sz="0" w:space="0" w:color="auto"/>
                                                                                      </w:divBdr>
                                                                                      <w:divsChild>
                                                                                        <w:div w:id="126210958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887176886">
                                                                      <w:marLeft w:val="0"/>
                                                                      <w:marRight w:val="0"/>
                                                                      <w:marTop w:val="0"/>
                                                                      <w:marBottom w:val="0"/>
                                                                      <w:divBdr>
                                                                        <w:top w:val="none" w:sz="0" w:space="0" w:color="auto"/>
                                                                        <w:left w:val="none" w:sz="0" w:space="0" w:color="auto"/>
                                                                        <w:bottom w:val="none" w:sz="0" w:space="0" w:color="auto"/>
                                                                        <w:right w:val="none" w:sz="0" w:space="0" w:color="auto"/>
                                                                      </w:divBdr>
                                                                      <w:divsChild>
                                                                        <w:div w:id="2068992522">
                                                                          <w:marLeft w:val="0"/>
                                                                          <w:marRight w:val="0"/>
                                                                          <w:marTop w:val="0"/>
                                                                          <w:marBottom w:val="0"/>
                                                                          <w:divBdr>
                                                                            <w:top w:val="none" w:sz="0" w:space="0" w:color="auto"/>
                                                                            <w:left w:val="none" w:sz="0" w:space="0" w:color="auto"/>
                                                                            <w:bottom w:val="none" w:sz="0" w:space="0" w:color="auto"/>
                                                                            <w:right w:val="none" w:sz="0" w:space="0" w:color="auto"/>
                                                                          </w:divBdr>
                                                                          <w:divsChild>
                                                                            <w:div w:id="370349414">
                                                                              <w:marLeft w:val="0"/>
                                                                              <w:marRight w:val="0"/>
                                                                              <w:marTop w:val="0"/>
                                                                              <w:marBottom w:val="0"/>
                                                                              <w:divBdr>
                                                                                <w:top w:val="none" w:sz="0" w:space="0" w:color="auto"/>
                                                                                <w:left w:val="none" w:sz="0" w:space="0" w:color="auto"/>
                                                                                <w:bottom w:val="none" w:sz="0" w:space="0" w:color="auto"/>
                                                                                <w:right w:val="none" w:sz="0" w:space="0" w:color="auto"/>
                                                                              </w:divBdr>
                                                                              <w:divsChild>
                                                                                <w:div w:id="138612941">
                                                                                  <w:marLeft w:val="0"/>
                                                                                  <w:marRight w:val="0"/>
                                                                                  <w:marTop w:val="0"/>
                                                                                  <w:marBottom w:val="0"/>
                                                                                  <w:divBdr>
                                                                                    <w:top w:val="none" w:sz="0" w:space="0" w:color="auto"/>
                                                                                    <w:left w:val="none" w:sz="0" w:space="0" w:color="auto"/>
                                                                                    <w:bottom w:val="none" w:sz="0" w:space="0" w:color="auto"/>
                                                                                    <w:right w:val="none" w:sz="0" w:space="0" w:color="auto"/>
                                                                                  </w:divBdr>
                                                                                  <w:divsChild>
                                                                                    <w:div w:id="796676899">
                                                                                      <w:marLeft w:val="0"/>
                                                                                      <w:marRight w:val="0"/>
                                                                                      <w:marTop w:val="0"/>
                                                                                      <w:marBottom w:val="0"/>
                                                                                      <w:divBdr>
                                                                                        <w:top w:val="none" w:sz="0" w:space="0" w:color="auto"/>
                                                                                        <w:left w:val="none" w:sz="0" w:space="0" w:color="auto"/>
                                                                                        <w:bottom w:val="none" w:sz="0" w:space="0" w:color="auto"/>
                                                                                        <w:right w:val="none" w:sz="0" w:space="0" w:color="auto"/>
                                                                                      </w:divBdr>
                                                                                      <w:divsChild>
                                                                                        <w:div w:id="1782525623">
                                                                                          <w:marLeft w:val="0"/>
                                                                                          <w:marRight w:val="0"/>
                                                                                          <w:marTop w:val="0"/>
                                                                                          <w:marBottom w:val="0"/>
                                                                                          <w:divBdr>
                                                                                            <w:top w:val="none" w:sz="0" w:space="0" w:color="auto"/>
                                                                                            <w:left w:val="none" w:sz="0" w:space="0" w:color="auto"/>
                                                                                            <w:bottom w:val="none" w:sz="0" w:space="0" w:color="auto"/>
                                                                                            <w:right w:val="none" w:sz="0" w:space="0" w:color="auto"/>
                                                                                          </w:divBdr>
                                                                                          <w:divsChild>
                                                                                            <w:div w:id="962272524">
                                                                                              <w:marLeft w:val="0"/>
                                                                                              <w:marRight w:val="0"/>
                                                                                              <w:marTop w:val="0"/>
                                                                                              <w:marBottom w:val="0"/>
                                                                                              <w:divBdr>
                                                                                                <w:top w:val="none" w:sz="0" w:space="0" w:color="auto"/>
                                                                                                <w:left w:val="none" w:sz="0" w:space="0" w:color="auto"/>
                                                                                                <w:bottom w:val="none" w:sz="0" w:space="0" w:color="auto"/>
                                                                                                <w:right w:val="none" w:sz="0" w:space="0" w:color="auto"/>
                                                                                              </w:divBdr>
                                                                                              <w:divsChild>
                                                                                                <w:div w:id="2130933686">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179778270">
                                                                  <w:marLeft w:val="0"/>
                                                                  <w:marRight w:val="0"/>
                                                                  <w:marTop w:val="0"/>
                                                                  <w:marBottom w:val="0"/>
                                                                  <w:divBdr>
                                                                    <w:top w:val="none" w:sz="0" w:space="0" w:color="auto"/>
                                                                    <w:left w:val="none" w:sz="0" w:space="0" w:color="auto"/>
                                                                    <w:bottom w:val="none" w:sz="0" w:space="0" w:color="auto"/>
                                                                    <w:right w:val="none" w:sz="0" w:space="0" w:color="auto"/>
                                                                  </w:divBdr>
                                                                  <w:divsChild>
                                                                    <w:div w:id="1278877734">
                                                                      <w:marLeft w:val="0"/>
                                                                      <w:marRight w:val="0"/>
                                                                      <w:marTop w:val="0"/>
                                                                      <w:marBottom w:val="0"/>
                                                                      <w:divBdr>
                                                                        <w:top w:val="none" w:sz="0" w:space="0" w:color="auto"/>
                                                                        <w:left w:val="none" w:sz="0" w:space="0" w:color="auto"/>
                                                                        <w:bottom w:val="none" w:sz="0" w:space="0" w:color="auto"/>
                                                                        <w:right w:val="none" w:sz="0" w:space="0" w:color="auto"/>
                                                                      </w:divBdr>
                                                                      <w:divsChild>
                                                                        <w:div w:id="2084990288">
                                                                          <w:marLeft w:val="0"/>
                                                                          <w:marRight w:val="0"/>
                                                                          <w:marTop w:val="0"/>
                                                                          <w:marBottom w:val="0"/>
                                                                          <w:divBdr>
                                                                            <w:top w:val="none" w:sz="0" w:space="0" w:color="auto"/>
                                                                            <w:left w:val="none" w:sz="0" w:space="0" w:color="auto"/>
                                                                            <w:bottom w:val="none" w:sz="0" w:space="0" w:color="auto"/>
                                                                            <w:right w:val="none" w:sz="0" w:space="0" w:color="auto"/>
                                                                          </w:divBdr>
                                                                        </w:div>
                                                                      </w:divsChild>
                                                                    </w:div>
                                                                    <w:div w:id="1965884687">
                                                                      <w:marLeft w:val="0"/>
                                                                      <w:marRight w:val="0"/>
                                                                      <w:marTop w:val="0"/>
                                                                      <w:marBottom w:val="0"/>
                                                                      <w:divBdr>
                                                                        <w:top w:val="none" w:sz="0" w:space="0" w:color="auto"/>
                                                                        <w:left w:val="none" w:sz="0" w:space="0" w:color="auto"/>
                                                                        <w:bottom w:val="none" w:sz="0" w:space="0" w:color="auto"/>
                                                                        <w:right w:val="none" w:sz="0" w:space="0" w:color="auto"/>
                                                                      </w:divBdr>
                                                                      <w:divsChild>
                                                                        <w:div w:id="163895251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948803">
                                      <w:marLeft w:val="0"/>
                                      <w:marRight w:val="0"/>
                                      <w:marTop w:val="0"/>
                                      <w:marBottom w:val="0"/>
                                      <w:divBdr>
                                        <w:top w:val="none" w:sz="0" w:space="0" w:color="auto"/>
                                        <w:left w:val="none" w:sz="0" w:space="0" w:color="auto"/>
                                        <w:bottom w:val="none" w:sz="0" w:space="0" w:color="auto"/>
                                        <w:right w:val="none" w:sz="0" w:space="0" w:color="auto"/>
                                      </w:divBdr>
                                      <w:divsChild>
                                        <w:div w:id="1046300911">
                                          <w:marLeft w:val="0"/>
                                          <w:marRight w:val="0"/>
                                          <w:marTop w:val="0"/>
                                          <w:marBottom w:val="0"/>
                                          <w:divBdr>
                                            <w:top w:val="none" w:sz="0" w:space="0" w:color="auto"/>
                                            <w:left w:val="none" w:sz="0" w:space="0" w:color="auto"/>
                                            <w:bottom w:val="none" w:sz="0" w:space="0" w:color="auto"/>
                                            <w:right w:val="none" w:sz="0" w:space="0" w:color="auto"/>
                                          </w:divBdr>
                                          <w:divsChild>
                                            <w:div w:id="1785465852">
                                              <w:marLeft w:val="0"/>
                                              <w:marRight w:val="0"/>
                                              <w:marTop w:val="0"/>
                                              <w:marBottom w:val="0"/>
                                              <w:divBdr>
                                                <w:top w:val="none" w:sz="0" w:space="0" w:color="auto"/>
                                                <w:left w:val="none" w:sz="0" w:space="0" w:color="auto"/>
                                                <w:bottom w:val="none" w:sz="0" w:space="0" w:color="auto"/>
                                                <w:right w:val="none" w:sz="0" w:space="0" w:color="auto"/>
                                              </w:divBdr>
                                              <w:divsChild>
                                                <w:div w:id="1806659181">
                                                  <w:marLeft w:val="0"/>
                                                  <w:marRight w:val="0"/>
                                                  <w:marTop w:val="0"/>
                                                  <w:marBottom w:val="0"/>
                                                  <w:divBdr>
                                                    <w:top w:val="none" w:sz="0" w:space="0" w:color="auto"/>
                                                    <w:left w:val="none" w:sz="0" w:space="0" w:color="auto"/>
                                                    <w:bottom w:val="none" w:sz="0" w:space="0" w:color="auto"/>
                                                    <w:right w:val="none" w:sz="0" w:space="0" w:color="auto"/>
                                                  </w:divBdr>
                                                  <w:divsChild>
                                                    <w:div w:id="349068377">
                                                      <w:marLeft w:val="0"/>
                                                      <w:marRight w:val="0"/>
                                                      <w:marTop w:val="0"/>
                                                      <w:marBottom w:val="0"/>
                                                      <w:divBdr>
                                                        <w:top w:val="none" w:sz="0" w:space="0" w:color="auto"/>
                                                        <w:left w:val="none" w:sz="0" w:space="0" w:color="auto"/>
                                                        <w:bottom w:val="none" w:sz="0" w:space="0" w:color="auto"/>
                                                        <w:right w:val="none" w:sz="0" w:space="0" w:color="auto"/>
                                                      </w:divBdr>
                                                      <w:divsChild>
                                                        <w:div w:id="1851674500">
                                                          <w:marLeft w:val="0"/>
                                                          <w:marRight w:val="0"/>
                                                          <w:marTop w:val="0"/>
                                                          <w:marBottom w:val="0"/>
                                                          <w:divBdr>
                                                            <w:top w:val="none" w:sz="0" w:space="0" w:color="auto"/>
                                                            <w:left w:val="none" w:sz="0" w:space="0" w:color="auto"/>
                                                            <w:bottom w:val="none" w:sz="0" w:space="0" w:color="auto"/>
                                                            <w:right w:val="none" w:sz="0" w:space="0" w:color="auto"/>
                                                          </w:divBdr>
                                                          <w:divsChild>
                                                            <w:div w:id="1907833015">
                                                              <w:marLeft w:val="0"/>
                                                              <w:marRight w:val="0"/>
                                                              <w:marTop w:val="0"/>
                                                              <w:marBottom w:val="0"/>
                                                              <w:divBdr>
                                                                <w:top w:val="none" w:sz="0" w:space="0" w:color="auto"/>
                                                                <w:left w:val="none" w:sz="0" w:space="0" w:color="auto"/>
                                                                <w:bottom w:val="none" w:sz="0" w:space="0" w:color="auto"/>
                                                                <w:right w:val="none" w:sz="0" w:space="0" w:color="auto"/>
                                                              </w:divBdr>
                                                              <w:divsChild>
                                                                <w:div w:id="906571472">
                                                                  <w:marLeft w:val="0"/>
                                                                  <w:marRight w:val="0"/>
                                                                  <w:marTop w:val="0"/>
                                                                  <w:marBottom w:val="0"/>
                                                                  <w:divBdr>
                                                                    <w:top w:val="none" w:sz="0" w:space="0" w:color="auto"/>
                                                                    <w:left w:val="none" w:sz="0" w:space="0" w:color="auto"/>
                                                                    <w:bottom w:val="none" w:sz="0" w:space="0" w:color="auto"/>
                                                                    <w:right w:val="none" w:sz="0" w:space="0" w:color="auto"/>
                                                                  </w:divBdr>
                                                                  <w:divsChild>
                                                                    <w:div w:id="348332289">
                                                                      <w:marLeft w:val="0"/>
                                                                      <w:marRight w:val="0"/>
                                                                      <w:marTop w:val="0"/>
                                                                      <w:marBottom w:val="0"/>
                                                                      <w:divBdr>
                                                                        <w:top w:val="none" w:sz="0" w:space="0" w:color="auto"/>
                                                                        <w:left w:val="none" w:sz="0" w:space="0" w:color="auto"/>
                                                                        <w:bottom w:val="none" w:sz="0" w:space="0" w:color="auto"/>
                                                                        <w:right w:val="none" w:sz="0" w:space="0" w:color="auto"/>
                                                                      </w:divBdr>
                                                                      <w:divsChild>
                                                                        <w:div w:id="319583287">
                                                                          <w:marLeft w:val="0"/>
                                                                          <w:marRight w:val="0"/>
                                                                          <w:marTop w:val="0"/>
                                                                          <w:marBottom w:val="0"/>
                                                                          <w:divBdr>
                                                                            <w:top w:val="none" w:sz="0" w:space="0" w:color="auto"/>
                                                                            <w:left w:val="none" w:sz="0" w:space="0" w:color="auto"/>
                                                                            <w:bottom w:val="none" w:sz="0" w:space="0" w:color="auto"/>
                                                                            <w:right w:val="none" w:sz="0" w:space="0" w:color="auto"/>
                                                                          </w:divBdr>
                                                                          <w:divsChild>
                                                                            <w:div w:id="939993949">
                                                                              <w:marLeft w:val="0"/>
                                                                              <w:marRight w:val="0"/>
                                                                              <w:marTop w:val="0"/>
                                                                              <w:marBottom w:val="0"/>
                                                                              <w:divBdr>
                                                                                <w:top w:val="none" w:sz="0" w:space="0" w:color="auto"/>
                                                                                <w:left w:val="none" w:sz="0" w:space="0" w:color="auto"/>
                                                                                <w:bottom w:val="none" w:sz="0" w:space="0" w:color="auto"/>
                                                                                <w:right w:val="none" w:sz="0" w:space="0" w:color="auto"/>
                                                                              </w:divBdr>
                                                                              <w:divsChild>
                                                                                <w:div w:id="977999084">
                                                                                  <w:marLeft w:val="0"/>
                                                                                  <w:marRight w:val="0"/>
                                                                                  <w:marTop w:val="0"/>
                                                                                  <w:marBottom w:val="0"/>
                                                                                  <w:divBdr>
                                                                                    <w:top w:val="none" w:sz="0" w:space="0" w:color="auto"/>
                                                                                    <w:left w:val="none" w:sz="0" w:space="0" w:color="auto"/>
                                                                                    <w:bottom w:val="none" w:sz="0" w:space="0" w:color="auto"/>
                                                                                    <w:right w:val="none" w:sz="0" w:space="0" w:color="auto"/>
                                                                                  </w:divBdr>
                                                                                  <w:divsChild>
                                                                                    <w:div w:id="1858154034">
                                                                                      <w:marLeft w:val="0"/>
                                                                                      <w:marRight w:val="0"/>
                                                                                      <w:marTop w:val="0"/>
                                                                                      <w:marBottom w:val="0"/>
                                                                                      <w:divBdr>
                                                                                        <w:top w:val="none" w:sz="0" w:space="0" w:color="auto"/>
                                                                                        <w:left w:val="none" w:sz="0" w:space="0" w:color="auto"/>
                                                                                        <w:bottom w:val="none" w:sz="0" w:space="0" w:color="auto"/>
                                                                                        <w:right w:val="none" w:sz="0" w:space="0" w:color="auto"/>
                                                                                      </w:divBdr>
                                                                                      <w:divsChild>
                                                                                        <w:div w:id="168848771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376123228">
                                                                      <w:marLeft w:val="0"/>
                                                                      <w:marRight w:val="0"/>
                                                                      <w:marTop w:val="0"/>
                                                                      <w:marBottom w:val="0"/>
                                                                      <w:divBdr>
                                                                        <w:top w:val="none" w:sz="0" w:space="0" w:color="auto"/>
                                                                        <w:left w:val="none" w:sz="0" w:space="0" w:color="auto"/>
                                                                        <w:bottom w:val="none" w:sz="0" w:space="0" w:color="auto"/>
                                                                        <w:right w:val="none" w:sz="0" w:space="0" w:color="auto"/>
                                                                      </w:divBdr>
                                                                      <w:divsChild>
                                                                        <w:div w:id="210195082">
                                                                          <w:marLeft w:val="0"/>
                                                                          <w:marRight w:val="0"/>
                                                                          <w:marTop w:val="0"/>
                                                                          <w:marBottom w:val="0"/>
                                                                          <w:divBdr>
                                                                            <w:top w:val="none" w:sz="0" w:space="0" w:color="auto"/>
                                                                            <w:left w:val="none" w:sz="0" w:space="0" w:color="auto"/>
                                                                            <w:bottom w:val="none" w:sz="0" w:space="0" w:color="auto"/>
                                                                            <w:right w:val="none" w:sz="0" w:space="0" w:color="auto"/>
                                                                          </w:divBdr>
                                                                          <w:divsChild>
                                                                            <w:div w:id="1033993548">
                                                                              <w:marLeft w:val="0"/>
                                                                              <w:marRight w:val="0"/>
                                                                              <w:marTop w:val="0"/>
                                                                              <w:marBottom w:val="0"/>
                                                                              <w:divBdr>
                                                                                <w:top w:val="none" w:sz="0" w:space="0" w:color="auto"/>
                                                                                <w:left w:val="none" w:sz="0" w:space="0" w:color="auto"/>
                                                                                <w:bottom w:val="none" w:sz="0" w:space="0" w:color="auto"/>
                                                                                <w:right w:val="none" w:sz="0" w:space="0" w:color="auto"/>
                                                                              </w:divBdr>
                                                                              <w:divsChild>
                                                                                <w:div w:id="531383526">
                                                                                  <w:marLeft w:val="0"/>
                                                                                  <w:marRight w:val="0"/>
                                                                                  <w:marTop w:val="0"/>
                                                                                  <w:marBottom w:val="0"/>
                                                                                  <w:divBdr>
                                                                                    <w:top w:val="none" w:sz="0" w:space="0" w:color="auto"/>
                                                                                    <w:left w:val="none" w:sz="0" w:space="0" w:color="auto"/>
                                                                                    <w:bottom w:val="none" w:sz="0" w:space="0" w:color="auto"/>
                                                                                    <w:right w:val="none" w:sz="0" w:space="0" w:color="auto"/>
                                                                                  </w:divBdr>
                                                                                  <w:divsChild>
                                                                                    <w:div w:id="1232499874">
                                                                                      <w:marLeft w:val="0"/>
                                                                                      <w:marRight w:val="0"/>
                                                                                      <w:marTop w:val="0"/>
                                                                                      <w:marBottom w:val="0"/>
                                                                                      <w:divBdr>
                                                                                        <w:top w:val="none" w:sz="0" w:space="0" w:color="auto"/>
                                                                                        <w:left w:val="none" w:sz="0" w:space="0" w:color="auto"/>
                                                                                        <w:bottom w:val="none" w:sz="0" w:space="0" w:color="auto"/>
                                                                                        <w:right w:val="none" w:sz="0" w:space="0" w:color="auto"/>
                                                                                      </w:divBdr>
                                                                                      <w:divsChild>
                                                                                        <w:div w:id="1828475988">
                                                                                          <w:marLeft w:val="0"/>
                                                                                          <w:marRight w:val="0"/>
                                                                                          <w:marTop w:val="0"/>
                                                                                          <w:marBottom w:val="0"/>
                                                                                          <w:divBdr>
                                                                                            <w:top w:val="none" w:sz="0" w:space="0" w:color="auto"/>
                                                                                            <w:left w:val="none" w:sz="0" w:space="0" w:color="auto"/>
                                                                                            <w:bottom w:val="none" w:sz="0" w:space="0" w:color="auto"/>
                                                                                            <w:right w:val="none" w:sz="0" w:space="0" w:color="auto"/>
                                                                                          </w:divBdr>
                                                                                          <w:divsChild>
                                                                                            <w:div w:id="1562867049">
                                                                                              <w:marLeft w:val="0"/>
                                                                                              <w:marRight w:val="0"/>
                                                                                              <w:marTop w:val="0"/>
                                                                                              <w:marBottom w:val="0"/>
                                                                                              <w:divBdr>
                                                                                                <w:top w:val="none" w:sz="0" w:space="0" w:color="auto"/>
                                                                                                <w:left w:val="none" w:sz="0" w:space="0" w:color="auto"/>
                                                                                                <w:bottom w:val="none" w:sz="0" w:space="0" w:color="auto"/>
                                                                                                <w:right w:val="none" w:sz="0" w:space="0" w:color="auto"/>
                                                                                              </w:divBdr>
                                                                                              <w:divsChild>
                                                                                                <w:div w:id="102066770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1516918565">
                                                                  <w:marLeft w:val="0"/>
                                                                  <w:marRight w:val="0"/>
                                                                  <w:marTop w:val="0"/>
                                                                  <w:marBottom w:val="0"/>
                                                                  <w:divBdr>
                                                                    <w:top w:val="none" w:sz="0" w:space="0" w:color="auto"/>
                                                                    <w:left w:val="none" w:sz="0" w:space="0" w:color="auto"/>
                                                                    <w:bottom w:val="none" w:sz="0" w:space="0" w:color="auto"/>
                                                                    <w:right w:val="none" w:sz="0" w:space="0" w:color="auto"/>
                                                                  </w:divBdr>
                                                                  <w:divsChild>
                                                                    <w:div w:id="1602882042">
                                                                      <w:marLeft w:val="0"/>
                                                                      <w:marRight w:val="0"/>
                                                                      <w:marTop w:val="0"/>
                                                                      <w:marBottom w:val="0"/>
                                                                      <w:divBdr>
                                                                        <w:top w:val="none" w:sz="0" w:space="0" w:color="auto"/>
                                                                        <w:left w:val="none" w:sz="0" w:space="0" w:color="auto"/>
                                                                        <w:bottom w:val="none" w:sz="0" w:space="0" w:color="auto"/>
                                                                        <w:right w:val="none" w:sz="0" w:space="0" w:color="auto"/>
                                                                      </w:divBdr>
                                                                      <w:divsChild>
                                                                        <w:div w:id="1190025989">
                                                                          <w:marLeft w:val="0"/>
                                                                          <w:marRight w:val="0"/>
                                                                          <w:marTop w:val="0"/>
                                                                          <w:marBottom w:val="0"/>
                                                                          <w:divBdr>
                                                                            <w:top w:val="none" w:sz="0" w:space="0" w:color="auto"/>
                                                                            <w:left w:val="none" w:sz="0" w:space="0" w:color="auto"/>
                                                                            <w:bottom w:val="none" w:sz="0" w:space="0" w:color="auto"/>
                                                                            <w:right w:val="none" w:sz="0" w:space="0" w:color="auto"/>
                                                                          </w:divBdr>
                                                                        </w:div>
                                                                      </w:divsChild>
                                                                    </w:div>
                                                                    <w:div w:id="1952130159">
                                                                      <w:marLeft w:val="0"/>
                                                                      <w:marRight w:val="0"/>
                                                                      <w:marTop w:val="0"/>
                                                                      <w:marBottom w:val="0"/>
                                                                      <w:divBdr>
                                                                        <w:top w:val="none" w:sz="0" w:space="0" w:color="auto"/>
                                                                        <w:left w:val="none" w:sz="0" w:space="0" w:color="auto"/>
                                                                        <w:bottom w:val="none" w:sz="0" w:space="0" w:color="auto"/>
                                                                        <w:right w:val="none" w:sz="0" w:space="0" w:color="auto"/>
                                                                      </w:divBdr>
                                                                      <w:divsChild>
                                                                        <w:div w:id="96790432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5405">
                                      <w:marLeft w:val="0"/>
                                      <w:marRight w:val="0"/>
                                      <w:marTop w:val="0"/>
                                      <w:marBottom w:val="0"/>
                                      <w:divBdr>
                                        <w:top w:val="none" w:sz="0" w:space="0" w:color="auto"/>
                                        <w:left w:val="none" w:sz="0" w:space="0" w:color="auto"/>
                                        <w:bottom w:val="none" w:sz="0" w:space="0" w:color="auto"/>
                                        <w:right w:val="none" w:sz="0" w:space="0" w:color="auto"/>
                                      </w:divBdr>
                                      <w:divsChild>
                                        <w:div w:id="135225910">
                                          <w:marLeft w:val="0"/>
                                          <w:marRight w:val="0"/>
                                          <w:marTop w:val="0"/>
                                          <w:marBottom w:val="0"/>
                                          <w:divBdr>
                                            <w:top w:val="none" w:sz="0" w:space="0" w:color="auto"/>
                                            <w:left w:val="none" w:sz="0" w:space="0" w:color="auto"/>
                                            <w:bottom w:val="none" w:sz="0" w:space="0" w:color="auto"/>
                                            <w:right w:val="none" w:sz="0" w:space="0" w:color="auto"/>
                                          </w:divBdr>
                                          <w:divsChild>
                                            <w:div w:id="78988940">
                                              <w:marLeft w:val="0"/>
                                              <w:marRight w:val="0"/>
                                              <w:marTop w:val="0"/>
                                              <w:marBottom w:val="0"/>
                                              <w:divBdr>
                                                <w:top w:val="none" w:sz="0" w:space="0" w:color="auto"/>
                                                <w:left w:val="none" w:sz="0" w:space="0" w:color="auto"/>
                                                <w:bottom w:val="none" w:sz="0" w:space="0" w:color="auto"/>
                                                <w:right w:val="none" w:sz="0" w:space="0" w:color="auto"/>
                                              </w:divBdr>
                                              <w:divsChild>
                                                <w:div w:id="84301954">
                                                  <w:marLeft w:val="0"/>
                                                  <w:marRight w:val="0"/>
                                                  <w:marTop w:val="0"/>
                                                  <w:marBottom w:val="0"/>
                                                  <w:divBdr>
                                                    <w:top w:val="none" w:sz="0" w:space="0" w:color="auto"/>
                                                    <w:left w:val="none" w:sz="0" w:space="0" w:color="auto"/>
                                                    <w:bottom w:val="none" w:sz="0" w:space="0" w:color="auto"/>
                                                    <w:right w:val="none" w:sz="0" w:space="0" w:color="auto"/>
                                                  </w:divBdr>
                                                  <w:divsChild>
                                                    <w:div w:id="376510522">
                                                      <w:marLeft w:val="0"/>
                                                      <w:marRight w:val="0"/>
                                                      <w:marTop w:val="0"/>
                                                      <w:marBottom w:val="0"/>
                                                      <w:divBdr>
                                                        <w:top w:val="none" w:sz="0" w:space="0" w:color="auto"/>
                                                        <w:left w:val="none" w:sz="0" w:space="0" w:color="auto"/>
                                                        <w:bottom w:val="none" w:sz="0" w:space="0" w:color="auto"/>
                                                        <w:right w:val="none" w:sz="0" w:space="0" w:color="auto"/>
                                                      </w:divBdr>
                                                      <w:divsChild>
                                                        <w:div w:id="1773938815">
                                                          <w:marLeft w:val="0"/>
                                                          <w:marRight w:val="0"/>
                                                          <w:marTop w:val="0"/>
                                                          <w:marBottom w:val="0"/>
                                                          <w:divBdr>
                                                            <w:top w:val="none" w:sz="0" w:space="0" w:color="auto"/>
                                                            <w:left w:val="none" w:sz="0" w:space="0" w:color="auto"/>
                                                            <w:bottom w:val="none" w:sz="0" w:space="0" w:color="auto"/>
                                                            <w:right w:val="none" w:sz="0" w:space="0" w:color="auto"/>
                                                          </w:divBdr>
                                                          <w:divsChild>
                                                            <w:div w:id="1204562149">
                                                              <w:marLeft w:val="0"/>
                                                              <w:marRight w:val="0"/>
                                                              <w:marTop w:val="0"/>
                                                              <w:marBottom w:val="0"/>
                                                              <w:divBdr>
                                                                <w:top w:val="none" w:sz="0" w:space="0" w:color="auto"/>
                                                                <w:left w:val="none" w:sz="0" w:space="0" w:color="auto"/>
                                                                <w:bottom w:val="none" w:sz="0" w:space="0" w:color="auto"/>
                                                                <w:right w:val="none" w:sz="0" w:space="0" w:color="auto"/>
                                                              </w:divBdr>
                                                              <w:divsChild>
                                                                <w:div w:id="544683448">
                                                                  <w:marLeft w:val="0"/>
                                                                  <w:marRight w:val="0"/>
                                                                  <w:marTop w:val="0"/>
                                                                  <w:marBottom w:val="0"/>
                                                                  <w:divBdr>
                                                                    <w:top w:val="none" w:sz="0" w:space="0" w:color="auto"/>
                                                                    <w:left w:val="none" w:sz="0" w:space="0" w:color="auto"/>
                                                                    <w:bottom w:val="none" w:sz="0" w:space="0" w:color="auto"/>
                                                                    <w:right w:val="none" w:sz="0" w:space="0" w:color="auto"/>
                                                                  </w:divBdr>
                                                                  <w:divsChild>
                                                                    <w:div w:id="675424343">
                                                                      <w:marLeft w:val="0"/>
                                                                      <w:marRight w:val="0"/>
                                                                      <w:marTop w:val="0"/>
                                                                      <w:marBottom w:val="0"/>
                                                                      <w:divBdr>
                                                                        <w:top w:val="none" w:sz="0" w:space="0" w:color="auto"/>
                                                                        <w:left w:val="none" w:sz="0" w:space="0" w:color="auto"/>
                                                                        <w:bottom w:val="none" w:sz="0" w:space="0" w:color="auto"/>
                                                                        <w:right w:val="none" w:sz="0" w:space="0" w:color="auto"/>
                                                                      </w:divBdr>
                                                                      <w:divsChild>
                                                                        <w:div w:id="1971982915">
                                                                          <w:marLeft w:val="0"/>
                                                                          <w:marRight w:val="0"/>
                                                                          <w:marTop w:val="0"/>
                                                                          <w:marBottom w:val="0"/>
                                                                          <w:divBdr>
                                                                            <w:top w:val="none" w:sz="0" w:space="0" w:color="auto"/>
                                                                            <w:left w:val="none" w:sz="0" w:space="0" w:color="auto"/>
                                                                            <w:bottom w:val="none" w:sz="0" w:space="0" w:color="auto"/>
                                                                            <w:right w:val="none" w:sz="0" w:space="0" w:color="auto"/>
                                                                          </w:divBdr>
                                                                        </w:div>
                                                                      </w:divsChild>
                                                                    </w:div>
                                                                    <w:div w:id="716323441">
                                                                      <w:marLeft w:val="0"/>
                                                                      <w:marRight w:val="0"/>
                                                                      <w:marTop w:val="0"/>
                                                                      <w:marBottom w:val="0"/>
                                                                      <w:divBdr>
                                                                        <w:top w:val="none" w:sz="0" w:space="0" w:color="auto"/>
                                                                        <w:left w:val="none" w:sz="0" w:space="0" w:color="auto"/>
                                                                        <w:bottom w:val="none" w:sz="0" w:space="0" w:color="auto"/>
                                                                        <w:right w:val="none" w:sz="0" w:space="0" w:color="auto"/>
                                                                      </w:divBdr>
                                                                      <w:divsChild>
                                                                        <w:div w:id="93035652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783186801">
                                                                  <w:marLeft w:val="0"/>
                                                                  <w:marRight w:val="0"/>
                                                                  <w:marTop w:val="0"/>
                                                                  <w:marBottom w:val="0"/>
                                                                  <w:divBdr>
                                                                    <w:top w:val="none" w:sz="0" w:space="0" w:color="auto"/>
                                                                    <w:left w:val="none" w:sz="0" w:space="0" w:color="auto"/>
                                                                    <w:bottom w:val="none" w:sz="0" w:space="0" w:color="auto"/>
                                                                    <w:right w:val="none" w:sz="0" w:space="0" w:color="auto"/>
                                                                  </w:divBdr>
                                                                  <w:divsChild>
                                                                    <w:div w:id="1712028388">
                                                                      <w:marLeft w:val="0"/>
                                                                      <w:marRight w:val="0"/>
                                                                      <w:marTop w:val="0"/>
                                                                      <w:marBottom w:val="0"/>
                                                                      <w:divBdr>
                                                                        <w:top w:val="none" w:sz="0" w:space="0" w:color="auto"/>
                                                                        <w:left w:val="none" w:sz="0" w:space="0" w:color="auto"/>
                                                                        <w:bottom w:val="none" w:sz="0" w:space="0" w:color="auto"/>
                                                                        <w:right w:val="none" w:sz="0" w:space="0" w:color="auto"/>
                                                                      </w:divBdr>
                                                                      <w:divsChild>
                                                                        <w:div w:id="1689601859">
                                                                          <w:marLeft w:val="0"/>
                                                                          <w:marRight w:val="0"/>
                                                                          <w:marTop w:val="0"/>
                                                                          <w:marBottom w:val="0"/>
                                                                          <w:divBdr>
                                                                            <w:top w:val="none" w:sz="0" w:space="0" w:color="auto"/>
                                                                            <w:left w:val="none" w:sz="0" w:space="0" w:color="auto"/>
                                                                            <w:bottom w:val="none" w:sz="0" w:space="0" w:color="auto"/>
                                                                            <w:right w:val="none" w:sz="0" w:space="0" w:color="auto"/>
                                                                          </w:divBdr>
                                                                          <w:divsChild>
                                                                            <w:div w:id="948776629">
                                                                              <w:marLeft w:val="0"/>
                                                                              <w:marRight w:val="0"/>
                                                                              <w:marTop w:val="0"/>
                                                                              <w:marBottom w:val="0"/>
                                                                              <w:divBdr>
                                                                                <w:top w:val="none" w:sz="0" w:space="0" w:color="auto"/>
                                                                                <w:left w:val="none" w:sz="0" w:space="0" w:color="auto"/>
                                                                                <w:bottom w:val="none" w:sz="0" w:space="0" w:color="auto"/>
                                                                                <w:right w:val="none" w:sz="0" w:space="0" w:color="auto"/>
                                                                              </w:divBdr>
                                                                              <w:divsChild>
                                                                                <w:div w:id="1129468501">
                                                                                  <w:marLeft w:val="0"/>
                                                                                  <w:marRight w:val="0"/>
                                                                                  <w:marTop w:val="0"/>
                                                                                  <w:marBottom w:val="0"/>
                                                                                  <w:divBdr>
                                                                                    <w:top w:val="none" w:sz="0" w:space="0" w:color="auto"/>
                                                                                    <w:left w:val="none" w:sz="0" w:space="0" w:color="auto"/>
                                                                                    <w:bottom w:val="none" w:sz="0" w:space="0" w:color="auto"/>
                                                                                    <w:right w:val="none" w:sz="0" w:space="0" w:color="auto"/>
                                                                                  </w:divBdr>
                                                                                  <w:divsChild>
                                                                                    <w:div w:id="1153061405">
                                                                                      <w:marLeft w:val="0"/>
                                                                                      <w:marRight w:val="0"/>
                                                                                      <w:marTop w:val="0"/>
                                                                                      <w:marBottom w:val="0"/>
                                                                                      <w:divBdr>
                                                                                        <w:top w:val="none" w:sz="0" w:space="0" w:color="auto"/>
                                                                                        <w:left w:val="none" w:sz="0" w:space="0" w:color="auto"/>
                                                                                        <w:bottom w:val="none" w:sz="0" w:space="0" w:color="auto"/>
                                                                                        <w:right w:val="none" w:sz="0" w:space="0" w:color="auto"/>
                                                                                      </w:divBdr>
                                                                                      <w:divsChild>
                                                                                        <w:div w:id="2131314691">
                                                                                          <w:marLeft w:val="0"/>
                                                                                          <w:marRight w:val="0"/>
                                                                                          <w:marTop w:val="0"/>
                                                                                          <w:marBottom w:val="0"/>
                                                                                          <w:divBdr>
                                                                                            <w:top w:val="none" w:sz="0" w:space="0" w:color="auto"/>
                                                                                            <w:left w:val="none" w:sz="0" w:space="0" w:color="auto"/>
                                                                                            <w:bottom w:val="none" w:sz="0" w:space="0" w:color="auto"/>
                                                                                            <w:right w:val="none" w:sz="0" w:space="0" w:color="auto"/>
                                                                                          </w:divBdr>
                                                                                          <w:divsChild>
                                                                                            <w:div w:id="215894485">
                                                                                              <w:marLeft w:val="0"/>
                                                                                              <w:marRight w:val="0"/>
                                                                                              <w:marTop w:val="0"/>
                                                                                              <w:marBottom w:val="0"/>
                                                                                              <w:divBdr>
                                                                                                <w:top w:val="none" w:sz="0" w:space="0" w:color="auto"/>
                                                                                                <w:left w:val="none" w:sz="0" w:space="0" w:color="auto"/>
                                                                                                <w:bottom w:val="none" w:sz="0" w:space="0" w:color="auto"/>
                                                                                                <w:right w:val="none" w:sz="0" w:space="0" w:color="auto"/>
                                                                                              </w:divBdr>
                                                                                              <w:divsChild>
                                                                                                <w:div w:id="1694264301">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898010021">
                                                                      <w:marLeft w:val="0"/>
                                                                      <w:marRight w:val="0"/>
                                                                      <w:marTop w:val="0"/>
                                                                      <w:marBottom w:val="0"/>
                                                                      <w:divBdr>
                                                                        <w:top w:val="none" w:sz="0" w:space="0" w:color="auto"/>
                                                                        <w:left w:val="none" w:sz="0" w:space="0" w:color="auto"/>
                                                                        <w:bottom w:val="none" w:sz="0" w:space="0" w:color="auto"/>
                                                                        <w:right w:val="none" w:sz="0" w:space="0" w:color="auto"/>
                                                                      </w:divBdr>
                                                                      <w:divsChild>
                                                                        <w:div w:id="1662392128">
                                                                          <w:marLeft w:val="0"/>
                                                                          <w:marRight w:val="0"/>
                                                                          <w:marTop w:val="0"/>
                                                                          <w:marBottom w:val="0"/>
                                                                          <w:divBdr>
                                                                            <w:top w:val="none" w:sz="0" w:space="0" w:color="auto"/>
                                                                            <w:left w:val="none" w:sz="0" w:space="0" w:color="auto"/>
                                                                            <w:bottom w:val="none" w:sz="0" w:space="0" w:color="auto"/>
                                                                            <w:right w:val="none" w:sz="0" w:space="0" w:color="auto"/>
                                                                          </w:divBdr>
                                                                          <w:divsChild>
                                                                            <w:div w:id="1907452568">
                                                                              <w:marLeft w:val="0"/>
                                                                              <w:marRight w:val="0"/>
                                                                              <w:marTop w:val="0"/>
                                                                              <w:marBottom w:val="0"/>
                                                                              <w:divBdr>
                                                                                <w:top w:val="none" w:sz="0" w:space="0" w:color="auto"/>
                                                                                <w:left w:val="none" w:sz="0" w:space="0" w:color="auto"/>
                                                                                <w:bottom w:val="none" w:sz="0" w:space="0" w:color="auto"/>
                                                                                <w:right w:val="none" w:sz="0" w:space="0" w:color="auto"/>
                                                                              </w:divBdr>
                                                                              <w:divsChild>
                                                                                <w:div w:id="1402099167">
                                                                                  <w:marLeft w:val="0"/>
                                                                                  <w:marRight w:val="0"/>
                                                                                  <w:marTop w:val="0"/>
                                                                                  <w:marBottom w:val="0"/>
                                                                                  <w:divBdr>
                                                                                    <w:top w:val="none" w:sz="0" w:space="0" w:color="auto"/>
                                                                                    <w:left w:val="none" w:sz="0" w:space="0" w:color="auto"/>
                                                                                    <w:bottom w:val="none" w:sz="0" w:space="0" w:color="auto"/>
                                                                                    <w:right w:val="none" w:sz="0" w:space="0" w:color="auto"/>
                                                                                  </w:divBdr>
                                                                                  <w:divsChild>
                                                                                    <w:div w:id="46225019">
                                                                                      <w:marLeft w:val="0"/>
                                                                                      <w:marRight w:val="0"/>
                                                                                      <w:marTop w:val="0"/>
                                                                                      <w:marBottom w:val="0"/>
                                                                                      <w:divBdr>
                                                                                        <w:top w:val="none" w:sz="0" w:space="0" w:color="auto"/>
                                                                                        <w:left w:val="none" w:sz="0" w:space="0" w:color="auto"/>
                                                                                        <w:bottom w:val="none" w:sz="0" w:space="0" w:color="auto"/>
                                                                                        <w:right w:val="none" w:sz="0" w:space="0" w:color="auto"/>
                                                                                      </w:divBdr>
                                                                                      <w:divsChild>
                                                                                        <w:div w:id="916599068">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 w:id="1915972485">
                                      <w:marLeft w:val="0"/>
                                      <w:marRight w:val="0"/>
                                      <w:marTop w:val="0"/>
                                      <w:marBottom w:val="0"/>
                                      <w:divBdr>
                                        <w:top w:val="none" w:sz="0" w:space="0" w:color="auto"/>
                                        <w:left w:val="none" w:sz="0" w:space="0" w:color="auto"/>
                                        <w:bottom w:val="none" w:sz="0" w:space="0" w:color="auto"/>
                                        <w:right w:val="none" w:sz="0" w:space="0" w:color="auto"/>
                                      </w:divBdr>
                                      <w:divsChild>
                                        <w:div w:id="192352497">
                                          <w:marLeft w:val="0"/>
                                          <w:marRight w:val="0"/>
                                          <w:marTop w:val="0"/>
                                          <w:marBottom w:val="0"/>
                                          <w:divBdr>
                                            <w:top w:val="none" w:sz="0" w:space="0" w:color="auto"/>
                                            <w:left w:val="none" w:sz="0" w:space="0" w:color="auto"/>
                                            <w:bottom w:val="none" w:sz="0" w:space="0" w:color="auto"/>
                                            <w:right w:val="none" w:sz="0" w:space="0" w:color="auto"/>
                                          </w:divBdr>
                                          <w:divsChild>
                                            <w:div w:id="1541430636">
                                              <w:marLeft w:val="0"/>
                                              <w:marRight w:val="0"/>
                                              <w:marTop w:val="0"/>
                                              <w:marBottom w:val="0"/>
                                              <w:divBdr>
                                                <w:top w:val="none" w:sz="0" w:space="0" w:color="auto"/>
                                                <w:left w:val="none" w:sz="0" w:space="0" w:color="auto"/>
                                                <w:bottom w:val="none" w:sz="0" w:space="0" w:color="auto"/>
                                                <w:right w:val="none" w:sz="0" w:space="0" w:color="auto"/>
                                              </w:divBdr>
                                              <w:divsChild>
                                                <w:div w:id="156112940">
                                                  <w:marLeft w:val="0"/>
                                                  <w:marRight w:val="0"/>
                                                  <w:marTop w:val="0"/>
                                                  <w:marBottom w:val="0"/>
                                                  <w:divBdr>
                                                    <w:top w:val="none" w:sz="0" w:space="0" w:color="auto"/>
                                                    <w:left w:val="none" w:sz="0" w:space="0" w:color="auto"/>
                                                    <w:bottom w:val="none" w:sz="0" w:space="0" w:color="auto"/>
                                                    <w:right w:val="none" w:sz="0" w:space="0" w:color="auto"/>
                                                  </w:divBdr>
                                                  <w:divsChild>
                                                    <w:div w:id="558512459">
                                                      <w:marLeft w:val="0"/>
                                                      <w:marRight w:val="0"/>
                                                      <w:marTop w:val="0"/>
                                                      <w:marBottom w:val="0"/>
                                                      <w:divBdr>
                                                        <w:top w:val="none" w:sz="0" w:space="0" w:color="auto"/>
                                                        <w:left w:val="none" w:sz="0" w:space="0" w:color="auto"/>
                                                        <w:bottom w:val="none" w:sz="0" w:space="0" w:color="auto"/>
                                                        <w:right w:val="none" w:sz="0" w:space="0" w:color="auto"/>
                                                      </w:divBdr>
                                                      <w:divsChild>
                                                        <w:div w:id="752703588">
                                                          <w:marLeft w:val="0"/>
                                                          <w:marRight w:val="0"/>
                                                          <w:marTop w:val="0"/>
                                                          <w:marBottom w:val="0"/>
                                                          <w:divBdr>
                                                            <w:top w:val="none" w:sz="0" w:space="0" w:color="auto"/>
                                                            <w:left w:val="none" w:sz="0" w:space="0" w:color="auto"/>
                                                            <w:bottom w:val="none" w:sz="0" w:space="0" w:color="auto"/>
                                                            <w:right w:val="none" w:sz="0" w:space="0" w:color="auto"/>
                                                          </w:divBdr>
                                                          <w:divsChild>
                                                            <w:div w:id="1424228630">
                                                              <w:marLeft w:val="0"/>
                                                              <w:marRight w:val="0"/>
                                                              <w:marTop w:val="0"/>
                                                              <w:marBottom w:val="0"/>
                                                              <w:divBdr>
                                                                <w:top w:val="none" w:sz="0" w:space="0" w:color="auto"/>
                                                                <w:left w:val="none" w:sz="0" w:space="0" w:color="auto"/>
                                                                <w:bottom w:val="none" w:sz="0" w:space="0" w:color="auto"/>
                                                                <w:right w:val="none" w:sz="0" w:space="0" w:color="auto"/>
                                                              </w:divBdr>
                                                              <w:divsChild>
                                                                <w:div w:id="416947569">
                                                                  <w:marLeft w:val="0"/>
                                                                  <w:marRight w:val="0"/>
                                                                  <w:marTop w:val="0"/>
                                                                  <w:marBottom w:val="0"/>
                                                                  <w:divBdr>
                                                                    <w:top w:val="none" w:sz="0" w:space="0" w:color="auto"/>
                                                                    <w:left w:val="none" w:sz="0" w:space="0" w:color="auto"/>
                                                                    <w:bottom w:val="none" w:sz="0" w:space="0" w:color="auto"/>
                                                                    <w:right w:val="none" w:sz="0" w:space="0" w:color="auto"/>
                                                                  </w:divBdr>
                                                                  <w:divsChild>
                                                                    <w:div w:id="306059895">
                                                                      <w:marLeft w:val="0"/>
                                                                      <w:marRight w:val="0"/>
                                                                      <w:marTop w:val="0"/>
                                                                      <w:marBottom w:val="0"/>
                                                                      <w:divBdr>
                                                                        <w:top w:val="none" w:sz="0" w:space="0" w:color="auto"/>
                                                                        <w:left w:val="none" w:sz="0" w:space="0" w:color="auto"/>
                                                                        <w:bottom w:val="none" w:sz="0" w:space="0" w:color="auto"/>
                                                                        <w:right w:val="none" w:sz="0" w:space="0" w:color="auto"/>
                                                                      </w:divBdr>
                                                                      <w:divsChild>
                                                                        <w:div w:id="1389064020">
                                                                          <w:marLeft w:val="0"/>
                                                                          <w:marRight w:val="0"/>
                                                                          <w:marTop w:val="0"/>
                                                                          <w:marBottom w:val="0"/>
                                                                          <w:divBdr>
                                                                            <w:top w:val="none" w:sz="0" w:space="0" w:color="auto"/>
                                                                            <w:left w:val="none" w:sz="0" w:space="0" w:color="auto"/>
                                                                            <w:bottom w:val="none" w:sz="0" w:space="0" w:color="auto"/>
                                                                            <w:right w:val="none" w:sz="0" w:space="0" w:color="auto"/>
                                                                          </w:divBdr>
                                                                        </w:div>
                                                                      </w:divsChild>
                                                                    </w:div>
                                                                    <w:div w:id="335309005">
                                                                      <w:marLeft w:val="0"/>
                                                                      <w:marRight w:val="0"/>
                                                                      <w:marTop w:val="0"/>
                                                                      <w:marBottom w:val="0"/>
                                                                      <w:divBdr>
                                                                        <w:top w:val="none" w:sz="0" w:space="0" w:color="auto"/>
                                                                        <w:left w:val="none" w:sz="0" w:space="0" w:color="auto"/>
                                                                        <w:bottom w:val="none" w:sz="0" w:space="0" w:color="auto"/>
                                                                        <w:right w:val="none" w:sz="0" w:space="0" w:color="auto"/>
                                                                      </w:divBdr>
                                                                      <w:divsChild>
                                                                        <w:div w:id="171226547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645424198">
                                                                  <w:marLeft w:val="0"/>
                                                                  <w:marRight w:val="0"/>
                                                                  <w:marTop w:val="0"/>
                                                                  <w:marBottom w:val="0"/>
                                                                  <w:divBdr>
                                                                    <w:top w:val="none" w:sz="0" w:space="0" w:color="auto"/>
                                                                    <w:left w:val="none" w:sz="0" w:space="0" w:color="auto"/>
                                                                    <w:bottom w:val="none" w:sz="0" w:space="0" w:color="auto"/>
                                                                    <w:right w:val="none" w:sz="0" w:space="0" w:color="auto"/>
                                                                  </w:divBdr>
                                                                  <w:divsChild>
                                                                    <w:div w:id="530188139">
                                                                      <w:marLeft w:val="0"/>
                                                                      <w:marRight w:val="0"/>
                                                                      <w:marTop w:val="0"/>
                                                                      <w:marBottom w:val="0"/>
                                                                      <w:divBdr>
                                                                        <w:top w:val="none" w:sz="0" w:space="0" w:color="auto"/>
                                                                        <w:left w:val="none" w:sz="0" w:space="0" w:color="auto"/>
                                                                        <w:bottom w:val="none" w:sz="0" w:space="0" w:color="auto"/>
                                                                        <w:right w:val="none" w:sz="0" w:space="0" w:color="auto"/>
                                                                      </w:divBdr>
                                                                      <w:divsChild>
                                                                        <w:div w:id="2088961152">
                                                                          <w:marLeft w:val="0"/>
                                                                          <w:marRight w:val="0"/>
                                                                          <w:marTop w:val="0"/>
                                                                          <w:marBottom w:val="0"/>
                                                                          <w:divBdr>
                                                                            <w:top w:val="none" w:sz="0" w:space="0" w:color="auto"/>
                                                                            <w:left w:val="none" w:sz="0" w:space="0" w:color="auto"/>
                                                                            <w:bottom w:val="none" w:sz="0" w:space="0" w:color="auto"/>
                                                                            <w:right w:val="none" w:sz="0" w:space="0" w:color="auto"/>
                                                                          </w:divBdr>
                                                                          <w:divsChild>
                                                                            <w:div w:id="1307125896">
                                                                              <w:marLeft w:val="0"/>
                                                                              <w:marRight w:val="0"/>
                                                                              <w:marTop w:val="0"/>
                                                                              <w:marBottom w:val="0"/>
                                                                              <w:divBdr>
                                                                                <w:top w:val="none" w:sz="0" w:space="0" w:color="auto"/>
                                                                                <w:left w:val="none" w:sz="0" w:space="0" w:color="auto"/>
                                                                                <w:bottom w:val="none" w:sz="0" w:space="0" w:color="auto"/>
                                                                                <w:right w:val="none" w:sz="0" w:space="0" w:color="auto"/>
                                                                              </w:divBdr>
                                                                              <w:divsChild>
                                                                                <w:div w:id="945114960">
                                                                                  <w:marLeft w:val="0"/>
                                                                                  <w:marRight w:val="0"/>
                                                                                  <w:marTop w:val="0"/>
                                                                                  <w:marBottom w:val="0"/>
                                                                                  <w:divBdr>
                                                                                    <w:top w:val="none" w:sz="0" w:space="0" w:color="auto"/>
                                                                                    <w:left w:val="none" w:sz="0" w:space="0" w:color="auto"/>
                                                                                    <w:bottom w:val="none" w:sz="0" w:space="0" w:color="auto"/>
                                                                                    <w:right w:val="none" w:sz="0" w:space="0" w:color="auto"/>
                                                                                  </w:divBdr>
                                                                                  <w:divsChild>
                                                                                    <w:div w:id="760569590">
                                                                                      <w:marLeft w:val="0"/>
                                                                                      <w:marRight w:val="0"/>
                                                                                      <w:marTop w:val="0"/>
                                                                                      <w:marBottom w:val="0"/>
                                                                                      <w:divBdr>
                                                                                        <w:top w:val="none" w:sz="0" w:space="0" w:color="auto"/>
                                                                                        <w:left w:val="none" w:sz="0" w:space="0" w:color="auto"/>
                                                                                        <w:bottom w:val="none" w:sz="0" w:space="0" w:color="auto"/>
                                                                                        <w:right w:val="none" w:sz="0" w:space="0" w:color="auto"/>
                                                                                      </w:divBdr>
                                                                                      <w:divsChild>
                                                                                        <w:div w:id="611324860">
                                                                                          <w:marLeft w:val="0"/>
                                                                                          <w:marRight w:val="0"/>
                                                                                          <w:marTop w:val="0"/>
                                                                                          <w:marBottom w:val="0"/>
                                                                                          <w:divBdr>
                                                                                            <w:top w:val="none" w:sz="0" w:space="0" w:color="auto"/>
                                                                                            <w:left w:val="none" w:sz="0" w:space="0" w:color="auto"/>
                                                                                            <w:bottom w:val="none" w:sz="0" w:space="0" w:color="auto"/>
                                                                                            <w:right w:val="none" w:sz="0" w:space="0" w:color="auto"/>
                                                                                          </w:divBdr>
                                                                                          <w:divsChild>
                                                                                            <w:div w:id="212928633">
                                                                                              <w:marLeft w:val="0"/>
                                                                                              <w:marRight w:val="0"/>
                                                                                              <w:marTop w:val="0"/>
                                                                                              <w:marBottom w:val="0"/>
                                                                                              <w:divBdr>
                                                                                                <w:top w:val="none" w:sz="0" w:space="0" w:color="auto"/>
                                                                                                <w:left w:val="none" w:sz="0" w:space="0" w:color="auto"/>
                                                                                                <w:bottom w:val="none" w:sz="0" w:space="0" w:color="auto"/>
                                                                                                <w:right w:val="none" w:sz="0" w:space="0" w:color="auto"/>
                                                                                              </w:divBdr>
                                                                                              <w:divsChild>
                                                                                                <w:div w:id="42673609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 w:id="1451361963">
                                                                      <w:marLeft w:val="0"/>
                                                                      <w:marRight w:val="0"/>
                                                                      <w:marTop w:val="0"/>
                                                                      <w:marBottom w:val="0"/>
                                                                      <w:divBdr>
                                                                        <w:top w:val="none" w:sz="0" w:space="0" w:color="auto"/>
                                                                        <w:left w:val="none" w:sz="0" w:space="0" w:color="auto"/>
                                                                        <w:bottom w:val="none" w:sz="0" w:space="0" w:color="auto"/>
                                                                        <w:right w:val="none" w:sz="0" w:space="0" w:color="auto"/>
                                                                      </w:divBdr>
                                                                      <w:divsChild>
                                                                        <w:div w:id="1471750842">
                                                                          <w:marLeft w:val="0"/>
                                                                          <w:marRight w:val="0"/>
                                                                          <w:marTop w:val="0"/>
                                                                          <w:marBottom w:val="0"/>
                                                                          <w:divBdr>
                                                                            <w:top w:val="none" w:sz="0" w:space="0" w:color="auto"/>
                                                                            <w:left w:val="none" w:sz="0" w:space="0" w:color="auto"/>
                                                                            <w:bottom w:val="none" w:sz="0" w:space="0" w:color="auto"/>
                                                                            <w:right w:val="none" w:sz="0" w:space="0" w:color="auto"/>
                                                                          </w:divBdr>
                                                                          <w:divsChild>
                                                                            <w:div w:id="1444575136">
                                                                              <w:marLeft w:val="0"/>
                                                                              <w:marRight w:val="0"/>
                                                                              <w:marTop w:val="0"/>
                                                                              <w:marBottom w:val="0"/>
                                                                              <w:divBdr>
                                                                                <w:top w:val="none" w:sz="0" w:space="0" w:color="auto"/>
                                                                                <w:left w:val="none" w:sz="0" w:space="0" w:color="auto"/>
                                                                                <w:bottom w:val="none" w:sz="0" w:space="0" w:color="auto"/>
                                                                                <w:right w:val="none" w:sz="0" w:space="0" w:color="auto"/>
                                                                              </w:divBdr>
                                                                              <w:divsChild>
                                                                                <w:div w:id="517431952">
                                                                                  <w:marLeft w:val="0"/>
                                                                                  <w:marRight w:val="0"/>
                                                                                  <w:marTop w:val="0"/>
                                                                                  <w:marBottom w:val="0"/>
                                                                                  <w:divBdr>
                                                                                    <w:top w:val="none" w:sz="0" w:space="0" w:color="auto"/>
                                                                                    <w:left w:val="none" w:sz="0" w:space="0" w:color="auto"/>
                                                                                    <w:bottom w:val="none" w:sz="0" w:space="0" w:color="auto"/>
                                                                                    <w:right w:val="none" w:sz="0" w:space="0" w:color="auto"/>
                                                                                  </w:divBdr>
                                                                                  <w:divsChild>
                                                                                    <w:div w:id="1190216272">
                                                                                      <w:marLeft w:val="0"/>
                                                                                      <w:marRight w:val="0"/>
                                                                                      <w:marTop w:val="0"/>
                                                                                      <w:marBottom w:val="0"/>
                                                                                      <w:divBdr>
                                                                                        <w:top w:val="none" w:sz="0" w:space="0" w:color="auto"/>
                                                                                        <w:left w:val="none" w:sz="0" w:space="0" w:color="auto"/>
                                                                                        <w:bottom w:val="none" w:sz="0" w:space="0" w:color="auto"/>
                                                                                        <w:right w:val="none" w:sz="0" w:space="0" w:color="auto"/>
                                                                                      </w:divBdr>
                                                                                      <w:divsChild>
                                                                                        <w:div w:id="211385978">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705043">
          <w:marLeft w:val="0"/>
          <w:marRight w:val="0"/>
          <w:marTop w:val="0"/>
          <w:marBottom w:val="0"/>
          <w:divBdr>
            <w:top w:val="none" w:sz="0" w:space="0" w:color="auto"/>
            <w:left w:val="none" w:sz="0" w:space="0" w:color="auto"/>
            <w:bottom w:val="none" w:sz="0" w:space="0" w:color="auto"/>
            <w:right w:val="none" w:sz="0" w:space="0" w:color="auto"/>
          </w:divBdr>
          <w:divsChild>
            <w:div w:id="1514030600">
              <w:marLeft w:val="0"/>
              <w:marRight w:val="0"/>
              <w:marTop w:val="0"/>
              <w:marBottom w:val="0"/>
              <w:divBdr>
                <w:top w:val="none" w:sz="0" w:space="0" w:color="auto"/>
                <w:left w:val="none" w:sz="0" w:space="0" w:color="auto"/>
                <w:bottom w:val="none" w:sz="0" w:space="0" w:color="auto"/>
                <w:right w:val="none" w:sz="0" w:space="0" w:color="auto"/>
              </w:divBdr>
              <w:divsChild>
                <w:div w:id="9093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2645">
          <w:marLeft w:val="0"/>
          <w:marRight w:val="0"/>
          <w:marTop w:val="0"/>
          <w:marBottom w:val="0"/>
          <w:divBdr>
            <w:top w:val="none" w:sz="0" w:space="0" w:color="auto"/>
            <w:left w:val="none" w:sz="0" w:space="0" w:color="auto"/>
            <w:bottom w:val="none" w:sz="0" w:space="0" w:color="auto"/>
            <w:right w:val="none" w:sz="0" w:space="0" w:color="auto"/>
          </w:divBdr>
          <w:divsChild>
            <w:div w:id="2008363540">
              <w:marLeft w:val="0"/>
              <w:marRight w:val="0"/>
              <w:marTop w:val="0"/>
              <w:marBottom w:val="0"/>
              <w:divBdr>
                <w:top w:val="none" w:sz="0" w:space="0" w:color="auto"/>
                <w:left w:val="none" w:sz="0" w:space="0" w:color="auto"/>
                <w:bottom w:val="none" w:sz="0" w:space="0" w:color="auto"/>
                <w:right w:val="none" w:sz="0" w:space="0" w:color="auto"/>
              </w:divBdr>
              <w:divsChild>
                <w:div w:id="1237205166">
                  <w:marLeft w:val="0"/>
                  <w:marRight w:val="0"/>
                  <w:marTop w:val="0"/>
                  <w:marBottom w:val="0"/>
                  <w:divBdr>
                    <w:top w:val="none" w:sz="0" w:space="0" w:color="auto"/>
                    <w:left w:val="none" w:sz="0" w:space="0" w:color="auto"/>
                    <w:bottom w:val="none" w:sz="0" w:space="0" w:color="auto"/>
                    <w:right w:val="none" w:sz="0" w:space="0" w:color="auto"/>
                  </w:divBdr>
                  <w:divsChild>
                    <w:div w:id="1238907226">
                      <w:marLeft w:val="0"/>
                      <w:marRight w:val="0"/>
                      <w:marTop w:val="0"/>
                      <w:marBottom w:val="0"/>
                      <w:divBdr>
                        <w:top w:val="none" w:sz="0" w:space="0" w:color="auto"/>
                        <w:left w:val="none" w:sz="0" w:space="0" w:color="auto"/>
                        <w:bottom w:val="none" w:sz="0" w:space="0" w:color="auto"/>
                        <w:right w:val="none" w:sz="0" w:space="0" w:color="auto"/>
                      </w:divBdr>
                      <w:divsChild>
                        <w:div w:id="1122456747">
                          <w:marLeft w:val="0"/>
                          <w:marRight w:val="0"/>
                          <w:marTop w:val="0"/>
                          <w:marBottom w:val="0"/>
                          <w:divBdr>
                            <w:top w:val="none" w:sz="0" w:space="0" w:color="auto"/>
                            <w:left w:val="none" w:sz="0" w:space="0" w:color="auto"/>
                            <w:bottom w:val="none" w:sz="0" w:space="0" w:color="auto"/>
                            <w:right w:val="none" w:sz="0" w:space="0" w:color="auto"/>
                          </w:divBdr>
                          <w:divsChild>
                            <w:div w:id="597832239">
                              <w:marLeft w:val="0"/>
                              <w:marRight w:val="0"/>
                              <w:marTop w:val="0"/>
                              <w:marBottom w:val="0"/>
                              <w:divBdr>
                                <w:top w:val="none" w:sz="0" w:space="0" w:color="auto"/>
                                <w:left w:val="none" w:sz="0" w:space="0" w:color="auto"/>
                                <w:bottom w:val="none" w:sz="0" w:space="0" w:color="auto"/>
                                <w:right w:val="none" w:sz="0" w:space="0" w:color="auto"/>
                              </w:divBdr>
                              <w:divsChild>
                                <w:div w:id="545533716">
                                  <w:marLeft w:val="0"/>
                                  <w:marRight w:val="0"/>
                                  <w:marTop w:val="0"/>
                                  <w:marBottom w:val="0"/>
                                  <w:divBdr>
                                    <w:top w:val="none" w:sz="0" w:space="0" w:color="auto"/>
                                    <w:left w:val="none" w:sz="0" w:space="0" w:color="auto"/>
                                    <w:bottom w:val="none" w:sz="0" w:space="0" w:color="auto"/>
                                    <w:right w:val="none" w:sz="0" w:space="0" w:color="auto"/>
                                  </w:divBdr>
                                  <w:divsChild>
                                    <w:div w:id="27920389">
                                      <w:marLeft w:val="0"/>
                                      <w:marRight w:val="0"/>
                                      <w:marTop w:val="0"/>
                                      <w:marBottom w:val="0"/>
                                      <w:divBdr>
                                        <w:top w:val="none" w:sz="0" w:space="0" w:color="auto"/>
                                        <w:left w:val="none" w:sz="0" w:space="0" w:color="auto"/>
                                        <w:bottom w:val="none" w:sz="0" w:space="0" w:color="auto"/>
                                        <w:right w:val="none" w:sz="0" w:space="0" w:color="auto"/>
                                      </w:divBdr>
                                      <w:divsChild>
                                        <w:div w:id="187064767">
                                          <w:marLeft w:val="0"/>
                                          <w:marRight w:val="0"/>
                                          <w:marTop w:val="0"/>
                                          <w:marBottom w:val="0"/>
                                          <w:divBdr>
                                            <w:top w:val="none" w:sz="0" w:space="0" w:color="auto"/>
                                            <w:left w:val="none" w:sz="0" w:space="0" w:color="auto"/>
                                            <w:bottom w:val="none" w:sz="0" w:space="0" w:color="auto"/>
                                            <w:right w:val="none" w:sz="0" w:space="0" w:color="auto"/>
                                          </w:divBdr>
                                          <w:divsChild>
                                            <w:div w:id="1348216978">
                                              <w:marLeft w:val="0"/>
                                              <w:marRight w:val="0"/>
                                              <w:marTop w:val="0"/>
                                              <w:marBottom w:val="0"/>
                                              <w:divBdr>
                                                <w:top w:val="none" w:sz="0" w:space="0" w:color="auto"/>
                                                <w:left w:val="none" w:sz="0" w:space="0" w:color="auto"/>
                                                <w:bottom w:val="none" w:sz="0" w:space="0" w:color="auto"/>
                                                <w:right w:val="none" w:sz="0" w:space="0" w:color="auto"/>
                                              </w:divBdr>
                                              <w:divsChild>
                                                <w:div w:id="1626154209">
                                                  <w:marLeft w:val="0"/>
                                                  <w:marRight w:val="0"/>
                                                  <w:marTop w:val="0"/>
                                                  <w:marBottom w:val="0"/>
                                                  <w:divBdr>
                                                    <w:top w:val="none" w:sz="0" w:space="0" w:color="auto"/>
                                                    <w:left w:val="none" w:sz="0" w:space="0" w:color="auto"/>
                                                    <w:bottom w:val="none" w:sz="0" w:space="0" w:color="auto"/>
                                                    <w:right w:val="none" w:sz="0" w:space="0" w:color="auto"/>
                                                  </w:divBdr>
                                                  <w:divsChild>
                                                    <w:div w:id="1757093372">
                                                      <w:marLeft w:val="0"/>
                                                      <w:marRight w:val="0"/>
                                                      <w:marTop w:val="0"/>
                                                      <w:marBottom w:val="0"/>
                                                      <w:divBdr>
                                                        <w:top w:val="none" w:sz="0" w:space="0" w:color="auto"/>
                                                        <w:left w:val="none" w:sz="0" w:space="0" w:color="auto"/>
                                                        <w:bottom w:val="none" w:sz="0" w:space="0" w:color="auto"/>
                                                        <w:right w:val="none" w:sz="0" w:space="0" w:color="auto"/>
                                                      </w:divBdr>
                                                      <w:divsChild>
                                                        <w:div w:id="2124500186">
                                                          <w:marLeft w:val="0"/>
                                                          <w:marRight w:val="0"/>
                                                          <w:marTop w:val="0"/>
                                                          <w:marBottom w:val="0"/>
                                                          <w:divBdr>
                                                            <w:top w:val="none" w:sz="0" w:space="0" w:color="auto"/>
                                                            <w:left w:val="none" w:sz="0" w:space="0" w:color="auto"/>
                                                            <w:bottom w:val="none" w:sz="0" w:space="0" w:color="auto"/>
                                                            <w:right w:val="none" w:sz="0" w:space="0" w:color="auto"/>
                                                          </w:divBdr>
                                                          <w:divsChild>
                                                            <w:div w:id="1627589115">
                                                              <w:marLeft w:val="0"/>
                                                              <w:marRight w:val="0"/>
                                                              <w:marTop w:val="0"/>
                                                              <w:marBottom w:val="0"/>
                                                              <w:divBdr>
                                                                <w:top w:val="none" w:sz="0" w:space="0" w:color="auto"/>
                                                                <w:left w:val="none" w:sz="0" w:space="0" w:color="auto"/>
                                                                <w:bottom w:val="none" w:sz="0" w:space="0" w:color="auto"/>
                                                                <w:right w:val="none" w:sz="0" w:space="0" w:color="auto"/>
                                                              </w:divBdr>
                                                              <w:divsChild>
                                                                <w:div w:id="1522433262">
                                                                  <w:marLeft w:val="0"/>
                                                                  <w:marRight w:val="0"/>
                                                                  <w:marTop w:val="0"/>
                                                                  <w:marBottom w:val="0"/>
                                                                  <w:divBdr>
                                                                    <w:top w:val="none" w:sz="0" w:space="0" w:color="auto"/>
                                                                    <w:left w:val="none" w:sz="0" w:space="0" w:color="auto"/>
                                                                    <w:bottom w:val="none" w:sz="0" w:space="0" w:color="auto"/>
                                                                    <w:right w:val="none" w:sz="0" w:space="0" w:color="auto"/>
                                                                  </w:divBdr>
                                                                  <w:divsChild>
                                                                    <w:div w:id="677196229">
                                                                      <w:marLeft w:val="0"/>
                                                                      <w:marRight w:val="0"/>
                                                                      <w:marTop w:val="0"/>
                                                                      <w:marBottom w:val="0"/>
                                                                      <w:divBdr>
                                                                        <w:top w:val="none" w:sz="0" w:space="0" w:color="auto"/>
                                                                        <w:left w:val="none" w:sz="0" w:space="0" w:color="auto"/>
                                                                        <w:bottom w:val="none" w:sz="0" w:space="0" w:color="auto"/>
                                                                        <w:right w:val="none" w:sz="0" w:space="0" w:color="auto"/>
                                                                      </w:divBdr>
                                                                      <w:divsChild>
                                                                        <w:div w:id="288516638">
                                                                          <w:marLeft w:val="0"/>
                                                                          <w:marRight w:val="0"/>
                                                                          <w:marTop w:val="0"/>
                                                                          <w:marBottom w:val="0"/>
                                                                          <w:divBdr>
                                                                            <w:top w:val="none" w:sz="0" w:space="0" w:color="auto"/>
                                                                            <w:left w:val="none" w:sz="0" w:space="0" w:color="auto"/>
                                                                            <w:bottom w:val="none" w:sz="0" w:space="0" w:color="auto"/>
                                                                            <w:right w:val="none" w:sz="0" w:space="0" w:color="auto"/>
                                                                          </w:divBdr>
                                                                          <w:divsChild>
                                                                            <w:div w:id="827212835">
                                                                              <w:marLeft w:val="0"/>
                                                                              <w:marRight w:val="0"/>
                                                                              <w:marTop w:val="0"/>
                                                                              <w:marBottom w:val="0"/>
                                                                              <w:divBdr>
                                                                                <w:top w:val="none" w:sz="0" w:space="0" w:color="auto"/>
                                                                                <w:left w:val="none" w:sz="0" w:space="0" w:color="auto"/>
                                                                                <w:bottom w:val="none" w:sz="0" w:space="0" w:color="auto"/>
                                                                                <w:right w:val="none" w:sz="0" w:space="0" w:color="auto"/>
                                                                              </w:divBdr>
                                                                              <w:divsChild>
                                                                                <w:div w:id="2041588907">
                                                                                  <w:marLeft w:val="0"/>
                                                                                  <w:marRight w:val="0"/>
                                                                                  <w:marTop w:val="0"/>
                                                                                  <w:marBottom w:val="0"/>
                                                                                  <w:divBdr>
                                                                                    <w:top w:val="none" w:sz="0" w:space="0" w:color="auto"/>
                                                                                    <w:left w:val="none" w:sz="0" w:space="0" w:color="auto"/>
                                                                                    <w:bottom w:val="none" w:sz="0" w:space="0" w:color="auto"/>
                                                                                    <w:right w:val="none" w:sz="0" w:space="0" w:color="auto"/>
                                                                                  </w:divBdr>
                                                                                  <w:divsChild>
                                                                                    <w:div w:id="72705438">
                                                                                      <w:marLeft w:val="0"/>
                                                                                      <w:marRight w:val="0"/>
                                                                                      <w:marTop w:val="0"/>
                                                                                      <w:marBottom w:val="0"/>
                                                                                      <w:divBdr>
                                                                                        <w:top w:val="none" w:sz="0" w:space="0" w:color="auto"/>
                                                                                        <w:left w:val="none" w:sz="0" w:space="0" w:color="auto"/>
                                                                                        <w:bottom w:val="none" w:sz="0" w:space="0" w:color="auto"/>
                                                                                        <w:right w:val="none" w:sz="0" w:space="0" w:color="auto"/>
                                                                                      </w:divBdr>
                                                                                      <w:divsChild>
                                                                                        <w:div w:id="144599561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 w:id="1562208512">
                                                                  <w:marLeft w:val="0"/>
                                                                  <w:marRight w:val="0"/>
                                                                  <w:marTop w:val="0"/>
                                                                  <w:marBottom w:val="0"/>
                                                                  <w:divBdr>
                                                                    <w:top w:val="none" w:sz="0" w:space="0" w:color="auto"/>
                                                                    <w:left w:val="none" w:sz="0" w:space="0" w:color="auto"/>
                                                                    <w:bottom w:val="none" w:sz="0" w:space="0" w:color="auto"/>
                                                                    <w:right w:val="none" w:sz="0" w:space="0" w:color="auto"/>
                                                                  </w:divBdr>
                                                                  <w:divsChild>
                                                                    <w:div w:id="1031221056">
                                                                      <w:marLeft w:val="0"/>
                                                                      <w:marRight w:val="0"/>
                                                                      <w:marTop w:val="0"/>
                                                                      <w:marBottom w:val="0"/>
                                                                      <w:divBdr>
                                                                        <w:top w:val="none" w:sz="0" w:space="0" w:color="auto"/>
                                                                        <w:left w:val="none" w:sz="0" w:space="0" w:color="auto"/>
                                                                        <w:bottom w:val="none" w:sz="0" w:space="0" w:color="auto"/>
                                                                        <w:right w:val="none" w:sz="0" w:space="0" w:color="auto"/>
                                                                      </w:divBdr>
                                                                      <w:divsChild>
                                                                        <w:div w:id="388920019">
                                                                          <w:marLeft w:val="0"/>
                                                                          <w:marRight w:val="0"/>
                                                                          <w:marTop w:val="0"/>
                                                                          <w:marBottom w:val="0"/>
                                                                          <w:divBdr>
                                                                            <w:top w:val="none" w:sz="0" w:space="0" w:color="auto"/>
                                                                            <w:left w:val="none" w:sz="0" w:space="0" w:color="auto"/>
                                                                            <w:bottom w:val="none" w:sz="0" w:space="0" w:color="auto"/>
                                                                            <w:right w:val="none" w:sz="0" w:space="0" w:color="auto"/>
                                                                          </w:divBdr>
                                                                        </w:div>
                                                                      </w:divsChild>
                                                                    </w:div>
                                                                    <w:div w:id="1941445453">
                                                                      <w:marLeft w:val="0"/>
                                                                      <w:marRight w:val="0"/>
                                                                      <w:marTop w:val="0"/>
                                                                      <w:marBottom w:val="0"/>
                                                                      <w:divBdr>
                                                                        <w:top w:val="none" w:sz="0" w:space="0" w:color="auto"/>
                                                                        <w:left w:val="none" w:sz="0" w:space="0" w:color="auto"/>
                                                                        <w:bottom w:val="none" w:sz="0" w:space="0" w:color="auto"/>
                                                                        <w:right w:val="none" w:sz="0" w:space="0" w:color="auto"/>
                                                                      </w:divBdr>
                                                                      <w:divsChild>
                                                                        <w:div w:id="87971176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7387">
                                          <w:marLeft w:val="0"/>
                                          <w:marRight w:val="0"/>
                                          <w:marTop w:val="0"/>
                                          <w:marBottom w:val="0"/>
                                          <w:divBdr>
                                            <w:top w:val="none" w:sz="0" w:space="0" w:color="auto"/>
                                            <w:left w:val="none" w:sz="0" w:space="0" w:color="auto"/>
                                            <w:bottom w:val="none" w:sz="0" w:space="0" w:color="auto"/>
                                            <w:right w:val="none" w:sz="0" w:space="0" w:color="auto"/>
                                          </w:divBdr>
                                          <w:divsChild>
                                            <w:div w:id="1574045131">
                                              <w:marLeft w:val="0"/>
                                              <w:marRight w:val="0"/>
                                              <w:marTop w:val="0"/>
                                              <w:marBottom w:val="0"/>
                                              <w:divBdr>
                                                <w:top w:val="none" w:sz="0" w:space="0" w:color="auto"/>
                                                <w:left w:val="none" w:sz="0" w:space="0" w:color="auto"/>
                                                <w:bottom w:val="none" w:sz="0" w:space="0" w:color="auto"/>
                                                <w:right w:val="none" w:sz="0" w:space="0" w:color="auto"/>
                                              </w:divBdr>
                                              <w:divsChild>
                                                <w:div w:id="1383603771">
                                                  <w:marLeft w:val="0"/>
                                                  <w:marRight w:val="0"/>
                                                  <w:marTop w:val="0"/>
                                                  <w:marBottom w:val="0"/>
                                                  <w:divBdr>
                                                    <w:top w:val="none" w:sz="0" w:space="0" w:color="auto"/>
                                                    <w:left w:val="none" w:sz="0" w:space="0" w:color="auto"/>
                                                    <w:bottom w:val="none" w:sz="0" w:space="0" w:color="auto"/>
                                                    <w:right w:val="none" w:sz="0" w:space="0" w:color="auto"/>
                                                  </w:divBdr>
                                                  <w:divsChild>
                                                    <w:div w:id="1921744497">
                                                      <w:marLeft w:val="0"/>
                                                      <w:marRight w:val="0"/>
                                                      <w:marTop w:val="0"/>
                                                      <w:marBottom w:val="0"/>
                                                      <w:divBdr>
                                                        <w:top w:val="none" w:sz="0" w:space="0" w:color="auto"/>
                                                        <w:left w:val="none" w:sz="0" w:space="0" w:color="auto"/>
                                                        <w:bottom w:val="none" w:sz="0" w:space="0" w:color="auto"/>
                                                        <w:right w:val="none" w:sz="0" w:space="0" w:color="auto"/>
                                                      </w:divBdr>
                                                      <w:divsChild>
                                                        <w:div w:id="379981671">
                                                          <w:marLeft w:val="0"/>
                                                          <w:marRight w:val="0"/>
                                                          <w:marTop w:val="0"/>
                                                          <w:marBottom w:val="0"/>
                                                          <w:divBdr>
                                                            <w:top w:val="none" w:sz="0" w:space="0" w:color="auto"/>
                                                            <w:left w:val="none" w:sz="0" w:space="0" w:color="auto"/>
                                                            <w:bottom w:val="none" w:sz="0" w:space="0" w:color="auto"/>
                                                            <w:right w:val="none" w:sz="0" w:space="0" w:color="auto"/>
                                                          </w:divBdr>
                                                          <w:divsChild>
                                                            <w:div w:id="1692338300">
                                                              <w:marLeft w:val="0"/>
                                                              <w:marRight w:val="0"/>
                                                              <w:marTop w:val="0"/>
                                                              <w:marBottom w:val="0"/>
                                                              <w:divBdr>
                                                                <w:top w:val="none" w:sz="0" w:space="0" w:color="auto"/>
                                                                <w:left w:val="none" w:sz="0" w:space="0" w:color="auto"/>
                                                                <w:bottom w:val="none" w:sz="0" w:space="0" w:color="auto"/>
                                                                <w:right w:val="none" w:sz="0" w:space="0" w:color="auto"/>
                                                              </w:divBdr>
                                                              <w:divsChild>
                                                                <w:div w:id="1839077784">
                                                                  <w:marLeft w:val="0"/>
                                                                  <w:marRight w:val="0"/>
                                                                  <w:marTop w:val="0"/>
                                                                  <w:marBottom w:val="0"/>
                                                                  <w:divBdr>
                                                                    <w:top w:val="none" w:sz="0" w:space="0" w:color="auto"/>
                                                                    <w:left w:val="none" w:sz="0" w:space="0" w:color="auto"/>
                                                                    <w:bottom w:val="none" w:sz="0" w:space="0" w:color="auto"/>
                                                                    <w:right w:val="none" w:sz="0" w:space="0" w:color="auto"/>
                                                                  </w:divBdr>
                                                                  <w:divsChild>
                                                                    <w:div w:id="341857152">
                                                                      <w:marLeft w:val="0"/>
                                                                      <w:marRight w:val="0"/>
                                                                      <w:marTop w:val="0"/>
                                                                      <w:marBottom w:val="0"/>
                                                                      <w:divBdr>
                                                                        <w:top w:val="none" w:sz="0" w:space="0" w:color="auto"/>
                                                                        <w:left w:val="none" w:sz="0" w:space="0" w:color="auto"/>
                                                                        <w:bottom w:val="none" w:sz="0" w:space="0" w:color="auto"/>
                                                                        <w:right w:val="none" w:sz="0" w:space="0" w:color="auto"/>
                                                                      </w:divBdr>
                                                                    </w:div>
                                                                    <w:div w:id="952984112">
                                                                      <w:marLeft w:val="0"/>
                                                                      <w:marRight w:val="0"/>
                                                                      <w:marTop w:val="0"/>
                                                                      <w:marBottom w:val="0"/>
                                                                      <w:divBdr>
                                                                        <w:top w:val="none" w:sz="0" w:space="0" w:color="auto"/>
                                                                        <w:left w:val="none" w:sz="0" w:space="0" w:color="auto"/>
                                                                        <w:bottom w:val="none" w:sz="0" w:space="0" w:color="auto"/>
                                                                        <w:right w:val="none" w:sz="0" w:space="0" w:color="auto"/>
                                                                      </w:divBdr>
                                                                      <w:divsChild>
                                                                        <w:div w:id="21449551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577514">
                                      <w:marLeft w:val="0"/>
                                      <w:marRight w:val="0"/>
                                      <w:marTop w:val="0"/>
                                      <w:marBottom w:val="0"/>
                                      <w:divBdr>
                                        <w:top w:val="none" w:sz="0" w:space="0" w:color="auto"/>
                                        <w:left w:val="none" w:sz="0" w:space="0" w:color="auto"/>
                                        <w:bottom w:val="none" w:sz="0" w:space="0" w:color="auto"/>
                                        <w:right w:val="none" w:sz="0" w:space="0" w:color="auto"/>
                                      </w:divBdr>
                                      <w:divsChild>
                                        <w:div w:id="93937869">
                                          <w:marLeft w:val="0"/>
                                          <w:marRight w:val="0"/>
                                          <w:marTop w:val="0"/>
                                          <w:marBottom w:val="0"/>
                                          <w:divBdr>
                                            <w:top w:val="none" w:sz="0" w:space="0" w:color="auto"/>
                                            <w:left w:val="none" w:sz="0" w:space="0" w:color="auto"/>
                                            <w:bottom w:val="none" w:sz="0" w:space="0" w:color="auto"/>
                                            <w:right w:val="none" w:sz="0" w:space="0" w:color="auto"/>
                                          </w:divBdr>
                                          <w:divsChild>
                                            <w:div w:id="1232808649">
                                              <w:marLeft w:val="0"/>
                                              <w:marRight w:val="0"/>
                                              <w:marTop w:val="0"/>
                                              <w:marBottom w:val="0"/>
                                              <w:divBdr>
                                                <w:top w:val="none" w:sz="0" w:space="0" w:color="auto"/>
                                                <w:left w:val="none" w:sz="0" w:space="0" w:color="auto"/>
                                                <w:bottom w:val="none" w:sz="0" w:space="0" w:color="auto"/>
                                                <w:right w:val="none" w:sz="0" w:space="0" w:color="auto"/>
                                              </w:divBdr>
                                              <w:divsChild>
                                                <w:div w:id="282270280">
                                                  <w:marLeft w:val="0"/>
                                                  <w:marRight w:val="0"/>
                                                  <w:marTop w:val="0"/>
                                                  <w:marBottom w:val="0"/>
                                                  <w:divBdr>
                                                    <w:top w:val="none" w:sz="0" w:space="0" w:color="auto"/>
                                                    <w:left w:val="none" w:sz="0" w:space="0" w:color="auto"/>
                                                    <w:bottom w:val="none" w:sz="0" w:space="0" w:color="auto"/>
                                                    <w:right w:val="none" w:sz="0" w:space="0" w:color="auto"/>
                                                  </w:divBdr>
                                                  <w:divsChild>
                                                    <w:div w:id="1851604206">
                                                      <w:marLeft w:val="0"/>
                                                      <w:marRight w:val="0"/>
                                                      <w:marTop w:val="0"/>
                                                      <w:marBottom w:val="0"/>
                                                      <w:divBdr>
                                                        <w:top w:val="none" w:sz="0" w:space="0" w:color="auto"/>
                                                        <w:left w:val="none" w:sz="0" w:space="0" w:color="auto"/>
                                                        <w:bottom w:val="none" w:sz="0" w:space="0" w:color="auto"/>
                                                        <w:right w:val="none" w:sz="0" w:space="0" w:color="auto"/>
                                                      </w:divBdr>
                                                      <w:divsChild>
                                                        <w:div w:id="564609572">
                                                          <w:marLeft w:val="0"/>
                                                          <w:marRight w:val="0"/>
                                                          <w:marTop w:val="0"/>
                                                          <w:marBottom w:val="0"/>
                                                          <w:divBdr>
                                                            <w:top w:val="none" w:sz="0" w:space="0" w:color="auto"/>
                                                            <w:left w:val="none" w:sz="0" w:space="0" w:color="auto"/>
                                                            <w:bottom w:val="none" w:sz="0" w:space="0" w:color="auto"/>
                                                            <w:right w:val="none" w:sz="0" w:space="0" w:color="auto"/>
                                                          </w:divBdr>
                                                          <w:divsChild>
                                                            <w:div w:id="684286473">
                                                              <w:marLeft w:val="0"/>
                                                              <w:marRight w:val="0"/>
                                                              <w:marTop w:val="0"/>
                                                              <w:marBottom w:val="0"/>
                                                              <w:divBdr>
                                                                <w:top w:val="none" w:sz="0" w:space="0" w:color="auto"/>
                                                                <w:left w:val="none" w:sz="0" w:space="0" w:color="auto"/>
                                                                <w:bottom w:val="none" w:sz="0" w:space="0" w:color="auto"/>
                                                                <w:right w:val="none" w:sz="0" w:space="0" w:color="auto"/>
                                                              </w:divBdr>
                                                              <w:divsChild>
                                                                <w:div w:id="1736732901">
                                                                  <w:marLeft w:val="0"/>
                                                                  <w:marRight w:val="0"/>
                                                                  <w:marTop w:val="0"/>
                                                                  <w:marBottom w:val="0"/>
                                                                  <w:divBdr>
                                                                    <w:top w:val="none" w:sz="0" w:space="0" w:color="auto"/>
                                                                    <w:left w:val="none" w:sz="0" w:space="0" w:color="auto"/>
                                                                    <w:bottom w:val="none" w:sz="0" w:space="0" w:color="auto"/>
                                                                    <w:right w:val="none" w:sz="0" w:space="0" w:color="auto"/>
                                                                  </w:divBdr>
                                                                  <w:divsChild>
                                                                    <w:div w:id="624432412">
                                                                      <w:marLeft w:val="0"/>
                                                                      <w:marRight w:val="0"/>
                                                                      <w:marTop w:val="0"/>
                                                                      <w:marBottom w:val="0"/>
                                                                      <w:divBdr>
                                                                        <w:top w:val="none" w:sz="0" w:space="0" w:color="auto"/>
                                                                        <w:left w:val="none" w:sz="0" w:space="0" w:color="auto"/>
                                                                        <w:bottom w:val="none" w:sz="0" w:space="0" w:color="auto"/>
                                                                        <w:right w:val="none" w:sz="0" w:space="0" w:color="auto"/>
                                                                      </w:divBdr>
                                                                      <w:divsChild>
                                                                        <w:div w:id="783422209">
                                                                          <w:marLeft w:val="30"/>
                                                                          <w:marRight w:val="0"/>
                                                                          <w:marTop w:val="0"/>
                                                                          <w:marBottom w:val="0"/>
                                                                          <w:divBdr>
                                                                            <w:top w:val="none" w:sz="0" w:space="0" w:color="auto"/>
                                                                            <w:left w:val="none" w:sz="0" w:space="0" w:color="auto"/>
                                                                            <w:bottom w:val="none" w:sz="0" w:space="0" w:color="auto"/>
                                                                            <w:right w:val="none" w:sz="0" w:space="0" w:color="auto"/>
                                                                          </w:divBdr>
                                                                        </w:div>
                                                                      </w:divsChild>
                                                                    </w:div>
                                                                    <w:div w:id="21354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141305">
                                          <w:marLeft w:val="0"/>
                                          <w:marRight w:val="0"/>
                                          <w:marTop w:val="0"/>
                                          <w:marBottom w:val="0"/>
                                          <w:divBdr>
                                            <w:top w:val="none" w:sz="0" w:space="0" w:color="auto"/>
                                            <w:left w:val="none" w:sz="0" w:space="0" w:color="auto"/>
                                            <w:bottom w:val="none" w:sz="0" w:space="0" w:color="auto"/>
                                            <w:right w:val="none" w:sz="0" w:space="0" w:color="auto"/>
                                          </w:divBdr>
                                          <w:divsChild>
                                            <w:div w:id="394398357">
                                              <w:marLeft w:val="0"/>
                                              <w:marRight w:val="0"/>
                                              <w:marTop w:val="0"/>
                                              <w:marBottom w:val="0"/>
                                              <w:divBdr>
                                                <w:top w:val="none" w:sz="0" w:space="0" w:color="auto"/>
                                                <w:left w:val="none" w:sz="0" w:space="0" w:color="auto"/>
                                                <w:bottom w:val="none" w:sz="0" w:space="0" w:color="auto"/>
                                                <w:right w:val="none" w:sz="0" w:space="0" w:color="auto"/>
                                              </w:divBdr>
                                              <w:divsChild>
                                                <w:div w:id="1580020396">
                                                  <w:marLeft w:val="0"/>
                                                  <w:marRight w:val="0"/>
                                                  <w:marTop w:val="0"/>
                                                  <w:marBottom w:val="0"/>
                                                  <w:divBdr>
                                                    <w:top w:val="none" w:sz="0" w:space="0" w:color="auto"/>
                                                    <w:left w:val="none" w:sz="0" w:space="0" w:color="auto"/>
                                                    <w:bottom w:val="none" w:sz="0" w:space="0" w:color="auto"/>
                                                    <w:right w:val="none" w:sz="0" w:space="0" w:color="auto"/>
                                                  </w:divBdr>
                                                  <w:divsChild>
                                                    <w:div w:id="272442430">
                                                      <w:marLeft w:val="0"/>
                                                      <w:marRight w:val="0"/>
                                                      <w:marTop w:val="0"/>
                                                      <w:marBottom w:val="0"/>
                                                      <w:divBdr>
                                                        <w:top w:val="none" w:sz="0" w:space="0" w:color="auto"/>
                                                        <w:left w:val="none" w:sz="0" w:space="0" w:color="auto"/>
                                                        <w:bottom w:val="none" w:sz="0" w:space="0" w:color="auto"/>
                                                        <w:right w:val="none" w:sz="0" w:space="0" w:color="auto"/>
                                                      </w:divBdr>
                                                      <w:divsChild>
                                                        <w:div w:id="1222134920">
                                                          <w:marLeft w:val="0"/>
                                                          <w:marRight w:val="0"/>
                                                          <w:marTop w:val="0"/>
                                                          <w:marBottom w:val="0"/>
                                                          <w:divBdr>
                                                            <w:top w:val="none" w:sz="0" w:space="0" w:color="auto"/>
                                                            <w:left w:val="none" w:sz="0" w:space="0" w:color="auto"/>
                                                            <w:bottom w:val="none" w:sz="0" w:space="0" w:color="auto"/>
                                                            <w:right w:val="none" w:sz="0" w:space="0" w:color="auto"/>
                                                          </w:divBdr>
                                                          <w:divsChild>
                                                            <w:div w:id="768550376">
                                                              <w:marLeft w:val="0"/>
                                                              <w:marRight w:val="0"/>
                                                              <w:marTop w:val="0"/>
                                                              <w:marBottom w:val="0"/>
                                                              <w:divBdr>
                                                                <w:top w:val="none" w:sz="0" w:space="0" w:color="auto"/>
                                                                <w:left w:val="none" w:sz="0" w:space="0" w:color="auto"/>
                                                                <w:bottom w:val="none" w:sz="0" w:space="0" w:color="auto"/>
                                                                <w:right w:val="none" w:sz="0" w:space="0" w:color="auto"/>
                                                              </w:divBdr>
                                                              <w:divsChild>
                                                                <w:div w:id="1084568821">
                                                                  <w:marLeft w:val="0"/>
                                                                  <w:marRight w:val="0"/>
                                                                  <w:marTop w:val="0"/>
                                                                  <w:marBottom w:val="0"/>
                                                                  <w:divBdr>
                                                                    <w:top w:val="none" w:sz="0" w:space="0" w:color="auto"/>
                                                                    <w:left w:val="none" w:sz="0" w:space="0" w:color="auto"/>
                                                                    <w:bottom w:val="none" w:sz="0" w:space="0" w:color="auto"/>
                                                                    <w:right w:val="none" w:sz="0" w:space="0" w:color="auto"/>
                                                                  </w:divBdr>
                                                                  <w:divsChild>
                                                                    <w:div w:id="466582331">
                                                                      <w:marLeft w:val="0"/>
                                                                      <w:marRight w:val="0"/>
                                                                      <w:marTop w:val="0"/>
                                                                      <w:marBottom w:val="0"/>
                                                                      <w:divBdr>
                                                                        <w:top w:val="none" w:sz="0" w:space="0" w:color="auto"/>
                                                                        <w:left w:val="none" w:sz="0" w:space="0" w:color="auto"/>
                                                                        <w:bottom w:val="none" w:sz="0" w:space="0" w:color="auto"/>
                                                                        <w:right w:val="none" w:sz="0" w:space="0" w:color="auto"/>
                                                                      </w:divBdr>
                                                                      <w:divsChild>
                                                                        <w:div w:id="1308129706">
                                                                          <w:marLeft w:val="30"/>
                                                                          <w:marRight w:val="0"/>
                                                                          <w:marTop w:val="0"/>
                                                                          <w:marBottom w:val="0"/>
                                                                          <w:divBdr>
                                                                            <w:top w:val="none" w:sz="0" w:space="0" w:color="auto"/>
                                                                            <w:left w:val="none" w:sz="0" w:space="0" w:color="auto"/>
                                                                            <w:bottom w:val="none" w:sz="0" w:space="0" w:color="auto"/>
                                                                            <w:right w:val="none" w:sz="0" w:space="0" w:color="auto"/>
                                                                          </w:divBdr>
                                                                        </w:div>
                                                                      </w:divsChild>
                                                                    </w:div>
                                                                    <w:div w:id="9208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28954">
                                      <w:marLeft w:val="0"/>
                                      <w:marRight w:val="0"/>
                                      <w:marTop w:val="0"/>
                                      <w:marBottom w:val="0"/>
                                      <w:divBdr>
                                        <w:top w:val="none" w:sz="0" w:space="0" w:color="auto"/>
                                        <w:left w:val="none" w:sz="0" w:space="0" w:color="auto"/>
                                        <w:bottom w:val="none" w:sz="0" w:space="0" w:color="auto"/>
                                        <w:right w:val="none" w:sz="0" w:space="0" w:color="auto"/>
                                      </w:divBdr>
                                      <w:divsChild>
                                        <w:div w:id="413745374">
                                          <w:marLeft w:val="0"/>
                                          <w:marRight w:val="0"/>
                                          <w:marTop w:val="0"/>
                                          <w:marBottom w:val="0"/>
                                          <w:divBdr>
                                            <w:top w:val="none" w:sz="0" w:space="0" w:color="auto"/>
                                            <w:left w:val="none" w:sz="0" w:space="0" w:color="auto"/>
                                            <w:bottom w:val="none" w:sz="0" w:space="0" w:color="auto"/>
                                            <w:right w:val="none" w:sz="0" w:space="0" w:color="auto"/>
                                          </w:divBdr>
                                          <w:divsChild>
                                            <w:div w:id="1450784312">
                                              <w:marLeft w:val="0"/>
                                              <w:marRight w:val="0"/>
                                              <w:marTop w:val="0"/>
                                              <w:marBottom w:val="0"/>
                                              <w:divBdr>
                                                <w:top w:val="none" w:sz="0" w:space="0" w:color="auto"/>
                                                <w:left w:val="none" w:sz="0" w:space="0" w:color="auto"/>
                                                <w:bottom w:val="none" w:sz="0" w:space="0" w:color="auto"/>
                                                <w:right w:val="none" w:sz="0" w:space="0" w:color="auto"/>
                                              </w:divBdr>
                                              <w:divsChild>
                                                <w:div w:id="713313865">
                                                  <w:marLeft w:val="0"/>
                                                  <w:marRight w:val="0"/>
                                                  <w:marTop w:val="0"/>
                                                  <w:marBottom w:val="0"/>
                                                  <w:divBdr>
                                                    <w:top w:val="none" w:sz="0" w:space="0" w:color="auto"/>
                                                    <w:left w:val="none" w:sz="0" w:space="0" w:color="auto"/>
                                                    <w:bottom w:val="none" w:sz="0" w:space="0" w:color="auto"/>
                                                    <w:right w:val="none" w:sz="0" w:space="0" w:color="auto"/>
                                                  </w:divBdr>
                                                  <w:divsChild>
                                                    <w:div w:id="700979733">
                                                      <w:marLeft w:val="0"/>
                                                      <w:marRight w:val="0"/>
                                                      <w:marTop w:val="0"/>
                                                      <w:marBottom w:val="0"/>
                                                      <w:divBdr>
                                                        <w:top w:val="none" w:sz="0" w:space="0" w:color="auto"/>
                                                        <w:left w:val="none" w:sz="0" w:space="0" w:color="auto"/>
                                                        <w:bottom w:val="none" w:sz="0" w:space="0" w:color="auto"/>
                                                        <w:right w:val="none" w:sz="0" w:space="0" w:color="auto"/>
                                                      </w:divBdr>
                                                      <w:divsChild>
                                                        <w:div w:id="1379167411">
                                                          <w:marLeft w:val="0"/>
                                                          <w:marRight w:val="0"/>
                                                          <w:marTop w:val="0"/>
                                                          <w:marBottom w:val="0"/>
                                                          <w:divBdr>
                                                            <w:top w:val="none" w:sz="0" w:space="0" w:color="auto"/>
                                                            <w:left w:val="none" w:sz="0" w:space="0" w:color="auto"/>
                                                            <w:bottom w:val="none" w:sz="0" w:space="0" w:color="auto"/>
                                                            <w:right w:val="none" w:sz="0" w:space="0" w:color="auto"/>
                                                          </w:divBdr>
                                                          <w:divsChild>
                                                            <w:div w:id="945696823">
                                                              <w:marLeft w:val="0"/>
                                                              <w:marRight w:val="0"/>
                                                              <w:marTop w:val="0"/>
                                                              <w:marBottom w:val="0"/>
                                                              <w:divBdr>
                                                                <w:top w:val="none" w:sz="0" w:space="0" w:color="auto"/>
                                                                <w:left w:val="none" w:sz="0" w:space="0" w:color="auto"/>
                                                                <w:bottom w:val="none" w:sz="0" w:space="0" w:color="auto"/>
                                                                <w:right w:val="none" w:sz="0" w:space="0" w:color="auto"/>
                                                              </w:divBdr>
                                                              <w:divsChild>
                                                                <w:div w:id="1369381161">
                                                                  <w:marLeft w:val="0"/>
                                                                  <w:marRight w:val="0"/>
                                                                  <w:marTop w:val="0"/>
                                                                  <w:marBottom w:val="0"/>
                                                                  <w:divBdr>
                                                                    <w:top w:val="none" w:sz="0" w:space="0" w:color="auto"/>
                                                                    <w:left w:val="none" w:sz="0" w:space="0" w:color="auto"/>
                                                                    <w:bottom w:val="none" w:sz="0" w:space="0" w:color="auto"/>
                                                                    <w:right w:val="none" w:sz="0" w:space="0" w:color="auto"/>
                                                                  </w:divBdr>
                                                                  <w:divsChild>
                                                                    <w:div w:id="1515609026">
                                                                      <w:marLeft w:val="0"/>
                                                                      <w:marRight w:val="0"/>
                                                                      <w:marTop w:val="0"/>
                                                                      <w:marBottom w:val="0"/>
                                                                      <w:divBdr>
                                                                        <w:top w:val="none" w:sz="0" w:space="0" w:color="auto"/>
                                                                        <w:left w:val="none" w:sz="0" w:space="0" w:color="auto"/>
                                                                        <w:bottom w:val="none" w:sz="0" w:space="0" w:color="auto"/>
                                                                        <w:right w:val="none" w:sz="0" w:space="0" w:color="auto"/>
                                                                      </w:divBdr>
                                                                    </w:div>
                                                                    <w:div w:id="1874154063">
                                                                      <w:marLeft w:val="0"/>
                                                                      <w:marRight w:val="0"/>
                                                                      <w:marTop w:val="0"/>
                                                                      <w:marBottom w:val="0"/>
                                                                      <w:divBdr>
                                                                        <w:top w:val="none" w:sz="0" w:space="0" w:color="auto"/>
                                                                        <w:left w:val="none" w:sz="0" w:space="0" w:color="auto"/>
                                                                        <w:bottom w:val="none" w:sz="0" w:space="0" w:color="auto"/>
                                                                        <w:right w:val="none" w:sz="0" w:space="0" w:color="auto"/>
                                                                      </w:divBdr>
                                                                      <w:divsChild>
                                                                        <w:div w:id="93097018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694138">
                                          <w:marLeft w:val="0"/>
                                          <w:marRight w:val="0"/>
                                          <w:marTop w:val="0"/>
                                          <w:marBottom w:val="0"/>
                                          <w:divBdr>
                                            <w:top w:val="none" w:sz="0" w:space="0" w:color="auto"/>
                                            <w:left w:val="none" w:sz="0" w:space="0" w:color="auto"/>
                                            <w:bottom w:val="none" w:sz="0" w:space="0" w:color="auto"/>
                                            <w:right w:val="none" w:sz="0" w:space="0" w:color="auto"/>
                                          </w:divBdr>
                                          <w:divsChild>
                                            <w:div w:id="1908606283">
                                              <w:marLeft w:val="0"/>
                                              <w:marRight w:val="0"/>
                                              <w:marTop w:val="0"/>
                                              <w:marBottom w:val="0"/>
                                              <w:divBdr>
                                                <w:top w:val="none" w:sz="0" w:space="0" w:color="auto"/>
                                                <w:left w:val="none" w:sz="0" w:space="0" w:color="auto"/>
                                                <w:bottom w:val="none" w:sz="0" w:space="0" w:color="auto"/>
                                                <w:right w:val="none" w:sz="0" w:space="0" w:color="auto"/>
                                              </w:divBdr>
                                              <w:divsChild>
                                                <w:div w:id="983385806">
                                                  <w:marLeft w:val="0"/>
                                                  <w:marRight w:val="0"/>
                                                  <w:marTop w:val="0"/>
                                                  <w:marBottom w:val="0"/>
                                                  <w:divBdr>
                                                    <w:top w:val="none" w:sz="0" w:space="0" w:color="auto"/>
                                                    <w:left w:val="none" w:sz="0" w:space="0" w:color="auto"/>
                                                    <w:bottom w:val="none" w:sz="0" w:space="0" w:color="auto"/>
                                                    <w:right w:val="none" w:sz="0" w:space="0" w:color="auto"/>
                                                  </w:divBdr>
                                                  <w:divsChild>
                                                    <w:div w:id="1093937643">
                                                      <w:marLeft w:val="0"/>
                                                      <w:marRight w:val="0"/>
                                                      <w:marTop w:val="0"/>
                                                      <w:marBottom w:val="0"/>
                                                      <w:divBdr>
                                                        <w:top w:val="none" w:sz="0" w:space="0" w:color="auto"/>
                                                        <w:left w:val="none" w:sz="0" w:space="0" w:color="auto"/>
                                                        <w:bottom w:val="none" w:sz="0" w:space="0" w:color="auto"/>
                                                        <w:right w:val="none" w:sz="0" w:space="0" w:color="auto"/>
                                                      </w:divBdr>
                                                      <w:divsChild>
                                                        <w:div w:id="153032227">
                                                          <w:marLeft w:val="0"/>
                                                          <w:marRight w:val="0"/>
                                                          <w:marTop w:val="0"/>
                                                          <w:marBottom w:val="0"/>
                                                          <w:divBdr>
                                                            <w:top w:val="none" w:sz="0" w:space="0" w:color="auto"/>
                                                            <w:left w:val="none" w:sz="0" w:space="0" w:color="auto"/>
                                                            <w:bottom w:val="none" w:sz="0" w:space="0" w:color="auto"/>
                                                            <w:right w:val="none" w:sz="0" w:space="0" w:color="auto"/>
                                                          </w:divBdr>
                                                          <w:divsChild>
                                                            <w:div w:id="1269778954">
                                                              <w:marLeft w:val="0"/>
                                                              <w:marRight w:val="0"/>
                                                              <w:marTop w:val="0"/>
                                                              <w:marBottom w:val="0"/>
                                                              <w:divBdr>
                                                                <w:top w:val="none" w:sz="0" w:space="0" w:color="auto"/>
                                                                <w:left w:val="none" w:sz="0" w:space="0" w:color="auto"/>
                                                                <w:bottom w:val="none" w:sz="0" w:space="0" w:color="auto"/>
                                                                <w:right w:val="none" w:sz="0" w:space="0" w:color="auto"/>
                                                              </w:divBdr>
                                                              <w:divsChild>
                                                                <w:div w:id="468479449">
                                                                  <w:marLeft w:val="0"/>
                                                                  <w:marRight w:val="0"/>
                                                                  <w:marTop w:val="0"/>
                                                                  <w:marBottom w:val="0"/>
                                                                  <w:divBdr>
                                                                    <w:top w:val="none" w:sz="0" w:space="0" w:color="auto"/>
                                                                    <w:left w:val="none" w:sz="0" w:space="0" w:color="auto"/>
                                                                    <w:bottom w:val="none" w:sz="0" w:space="0" w:color="auto"/>
                                                                    <w:right w:val="none" w:sz="0" w:space="0" w:color="auto"/>
                                                                  </w:divBdr>
                                                                  <w:divsChild>
                                                                    <w:div w:id="1088427974">
                                                                      <w:marLeft w:val="0"/>
                                                                      <w:marRight w:val="0"/>
                                                                      <w:marTop w:val="0"/>
                                                                      <w:marBottom w:val="0"/>
                                                                      <w:divBdr>
                                                                        <w:top w:val="none" w:sz="0" w:space="0" w:color="auto"/>
                                                                        <w:left w:val="none" w:sz="0" w:space="0" w:color="auto"/>
                                                                        <w:bottom w:val="none" w:sz="0" w:space="0" w:color="auto"/>
                                                                        <w:right w:val="none" w:sz="0" w:space="0" w:color="auto"/>
                                                                      </w:divBdr>
                                                                    </w:div>
                                                                    <w:div w:id="1225945407">
                                                                      <w:marLeft w:val="0"/>
                                                                      <w:marRight w:val="0"/>
                                                                      <w:marTop w:val="0"/>
                                                                      <w:marBottom w:val="0"/>
                                                                      <w:divBdr>
                                                                        <w:top w:val="none" w:sz="0" w:space="0" w:color="auto"/>
                                                                        <w:left w:val="none" w:sz="0" w:space="0" w:color="auto"/>
                                                                        <w:bottom w:val="none" w:sz="0" w:space="0" w:color="auto"/>
                                                                        <w:right w:val="none" w:sz="0" w:space="0" w:color="auto"/>
                                                                      </w:divBdr>
                                                                      <w:divsChild>
                                                                        <w:div w:id="44342092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162801">
                                      <w:marLeft w:val="0"/>
                                      <w:marRight w:val="0"/>
                                      <w:marTop w:val="0"/>
                                      <w:marBottom w:val="0"/>
                                      <w:divBdr>
                                        <w:top w:val="none" w:sz="0" w:space="0" w:color="auto"/>
                                        <w:left w:val="none" w:sz="0" w:space="0" w:color="auto"/>
                                        <w:bottom w:val="none" w:sz="0" w:space="0" w:color="auto"/>
                                        <w:right w:val="none" w:sz="0" w:space="0" w:color="auto"/>
                                      </w:divBdr>
                                      <w:divsChild>
                                        <w:div w:id="102844964">
                                          <w:marLeft w:val="0"/>
                                          <w:marRight w:val="0"/>
                                          <w:marTop w:val="0"/>
                                          <w:marBottom w:val="0"/>
                                          <w:divBdr>
                                            <w:top w:val="none" w:sz="0" w:space="0" w:color="auto"/>
                                            <w:left w:val="none" w:sz="0" w:space="0" w:color="auto"/>
                                            <w:bottom w:val="none" w:sz="0" w:space="0" w:color="auto"/>
                                            <w:right w:val="none" w:sz="0" w:space="0" w:color="auto"/>
                                          </w:divBdr>
                                          <w:divsChild>
                                            <w:div w:id="1407073891">
                                              <w:marLeft w:val="0"/>
                                              <w:marRight w:val="0"/>
                                              <w:marTop w:val="0"/>
                                              <w:marBottom w:val="0"/>
                                              <w:divBdr>
                                                <w:top w:val="none" w:sz="0" w:space="0" w:color="auto"/>
                                                <w:left w:val="none" w:sz="0" w:space="0" w:color="auto"/>
                                                <w:bottom w:val="none" w:sz="0" w:space="0" w:color="auto"/>
                                                <w:right w:val="none" w:sz="0" w:space="0" w:color="auto"/>
                                              </w:divBdr>
                                              <w:divsChild>
                                                <w:div w:id="1256280459">
                                                  <w:marLeft w:val="0"/>
                                                  <w:marRight w:val="0"/>
                                                  <w:marTop w:val="0"/>
                                                  <w:marBottom w:val="0"/>
                                                  <w:divBdr>
                                                    <w:top w:val="none" w:sz="0" w:space="0" w:color="auto"/>
                                                    <w:left w:val="none" w:sz="0" w:space="0" w:color="auto"/>
                                                    <w:bottom w:val="none" w:sz="0" w:space="0" w:color="auto"/>
                                                    <w:right w:val="none" w:sz="0" w:space="0" w:color="auto"/>
                                                  </w:divBdr>
                                                  <w:divsChild>
                                                    <w:div w:id="646401385">
                                                      <w:marLeft w:val="0"/>
                                                      <w:marRight w:val="0"/>
                                                      <w:marTop w:val="0"/>
                                                      <w:marBottom w:val="0"/>
                                                      <w:divBdr>
                                                        <w:top w:val="none" w:sz="0" w:space="0" w:color="auto"/>
                                                        <w:left w:val="none" w:sz="0" w:space="0" w:color="auto"/>
                                                        <w:bottom w:val="none" w:sz="0" w:space="0" w:color="auto"/>
                                                        <w:right w:val="none" w:sz="0" w:space="0" w:color="auto"/>
                                                      </w:divBdr>
                                                      <w:divsChild>
                                                        <w:div w:id="151994884">
                                                          <w:marLeft w:val="0"/>
                                                          <w:marRight w:val="0"/>
                                                          <w:marTop w:val="0"/>
                                                          <w:marBottom w:val="0"/>
                                                          <w:divBdr>
                                                            <w:top w:val="none" w:sz="0" w:space="0" w:color="auto"/>
                                                            <w:left w:val="none" w:sz="0" w:space="0" w:color="auto"/>
                                                            <w:bottom w:val="none" w:sz="0" w:space="0" w:color="auto"/>
                                                            <w:right w:val="none" w:sz="0" w:space="0" w:color="auto"/>
                                                          </w:divBdr>
                                                          <w:divsChild>
                                                            <w:div w:id="1745183668">
                                                              <w:marLeft w:val="0"/>
                                                              <w:marRight w:val="0"/>
                                                              <w:marTop w:val="0"/>
                                                              <w:marBottom w:val="0"/>
                                                              <w:divBdr>
                                                                <w:top w:val="none" w:sz="0" w:space="0" w:color="auto"/>
                                                                <w:left w:val="none" w:sz="0" w:space="0" w:color="auto"/>
                                                                <w:bottom w:val="none" w:sz="0" w:space="0" w:color="auto"/>
                                                                <w:right w:val="none" w:sz="0" w:space="0" w:color="auto"/>
                                                              </w:divBdr>
                                                              <w:divsChild>
                                                                <w:div w:id="507840091">
                                                                  <w:marLeft w:val="0"/>
                                                                  <w:marRight w:val="0"/>
                                                                  <w:marTop w:val="0"/>
                                                                  <w:marBottom w:val="0"/>
                                                                  <w:divBdr>
                                                                    <w:top w:val="none" w:sz="0" w:space="0" w:color="auto"/>
                                                                    <w:left w:val="none" w:sz="0" w:space="0" w:color="auto"/>
                                                                    <w:bottom w:val="none" w:sz="0" w:space="0" w:color="auto"/>
                                                                    <w:right w:val="none" w:sz="0" w:space="0" w:color="auto"/>
                                                                  </w:divBdr>
                                                                  <w:divsChild>
                                                                    <w:div w:id="145899128">
                                                                      <w:marLeft w:val="0"/>
                                                                      <w:marRight w:val="0"/>
                                                                      <w:marTop w:val="0"/>
                                                                      <w:marBottom w:val="0"/>
                                                                      <w:divBdr>
                                                                        <w:top w:val="none" w:sz="0" w:space="0" w:color="auto"/>
                                                                        <w:left w:val="none" w:sz="0" w:space="0" w:color="auto"/>
                                                                        <w:bottom w:val="none" w:sz="0" w:space="0" w:color="auto"/>
                                                                        <w:right w:val="none" w:sz="0" w:space="0" w:color="auto"/>
                                                                      </w:divBdr>
                                                                      <w:divsChild>
                                                                        <w:div w:id="1335378398">
                                                                          <w:marLeft w:val="30"/>
                                                                          <w:marRight w:val="0"/>
                                                                          <w:marTop w:val="0"/>
                                                                          <w:marBottom w:val="0"/>
                                                                          <w:divBdr>
                                                                            <w:top w:val="none" w:sz="0" w:space="0" w:color="auto"/>
                                                                            <w:left w:val="none" w:sz="0" w:space="0" w:color="auto"/>
                                                                            <w:bottom w:val="none" w:sz="0" w:space="0" w:color="auto"/>
                                                                            <w:right w:val="none" w:sz="0" w:space="0" w:color="auto"/>
                                                                          </w:divBdr>
                                                                        </w:div>
                                                                      </w:divsChild>
                                                                    </w:div>
                                                                    <w:div w:id="8469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767102">
                                          <w:marLeft w:val="0"/>
                                          <w:marRight w:val="0"/>
                                          <w:marTop w:val="0"/>
                                          <w:marBottom w:val="0"/>
                                          <w:divBdr>
                                            <w:top w:val="none" w:sz="0" w:space="0" w:color="auto"/>
                                            <w:left w:val="none" w:sz="0" w:space="0" w:color="auto"/>
                                            <w:bottom w:val="none" w:sz="0" w:space="0" w:color="auto"/>
                                            <w:right w:val="none" w:sz="0" w:space="0" w:color="auto"/>
                                          </w:divBdr>
                                          <w:divsChild>
                                            <w:div w:id="170947496">
                                              <w:marLeft w:val="0"/>
                                              <w:marRight w:val="0"/>
                                              <w:marTop w:val="0"/>
                                              <w:marBottom w:val="0"/>
                                              <w:divBdr>
                                                <w:top w:val="none" w:sz="0" w:space="0" w:color="auto"/>
                                                <w:left w:val="none" w:sz="0" w:space="0" w:color="auto"/>
                                                <w:bottom w:val="none" w:sz="0" w:space="0" w:color="auto"/>
                                                <w:right w:val="none" w:sz="0" w:space="0" w:color="auto"/>
                                              </w:divBdr>
                                              <w:divsChild>
                                                <w:div w:id="532814323">
                                                  <w:marLeft w:val="0"/>
                                                  <w:marRight w:val="0"/>
                                                  <w:marTop w:val="0"/>
                                                  <w:marBottom w:val="0"/>
                                                  <w:divBdr>
                                                    <w:top w:val="none" w:sz="0" w:space="0" w:color="auto"/>
                                                    <w:left w:val="none" w:sz="0" w:space="0" w:color="auto"/>
                                                    <w:bottom w:val="none" w:sz="0" w:space="0" w:color="auto"/>
                                                    <w:right w:val="none" w:sz="0" w:space="0" w:color="auto"/>
                                                  </w:divBdr>
                                                  <w:divsChild>
                                                    <w:div w:id="1144544710">
                                                      <w:marLeft w:val="0"/>
                                                      <w:marRight w:val="0"/>
                                                      <w:marTop w:val="0"/>
                                                      <w:marBottom w:val="0"/>
                                                      <w:divBdr>
                                                        <w:top w:val="none" w:sz="0" w:space="0" w:color="auto"/>
                                                        <w:left w:val="none" w:sz="0" w:space="0" w:color="auto"/>
                                                        <w:bottom w:val="none" w:sz="0" w:space="0" w:color="auto"/>
                                                        <w:right w:val="none" w:sz="0" w:space="0" w:color="auto"/>
                                                      </w:divBdr>
                                                      <w:divsChild>
                                                        <w:div w:id="495416366">
                                                          <w:marLeft w:val="0"/>
                                                          <w:marRight w:val="0"/>
                                                          <w:marTop w:val="0"/>
                                                          <w:marBottom w:val="0"/>
                                                          <w:divBdr>
                                                            <w:top w:val="none" w:sz="0" w:space="0" w:color="auto"/>
                                                            <w:left w:val="none" w:sz="0" w:space="0" w:color="auto"/>
                                                            <w:bottom w:val="none" w:sz="0" w:space="0" w:color="auto"/>
                                                            <w:right w:val="none" w:sz="0" w:space="0" w:color="auto"/>
                                                          </w:divBdr>
                                                          <w:divsChild>
                                                            <w:div w:id="1871334703">
                                                              <w:marLeft w:val="0"/>
                                                              <w:marRight w:val="0"/>
                                                              <w:marTop w:val="0"/>
                                                              <w:marBottom w:val="0"/>
                                                              <w:divBdr>
                                                                <w:top w:val="none" w:sz="0" w:space="0" w:color="auto"/>
                                                                <w:left w:val="none" w:sz="0" w:space="0" w:color="auto"/>
                                                                <w:bottom w:val="none" w:sz="0" w:space="0" w:color="auto"/>
                                                                <w:right w:val="none" w:sz="0" w:space="0" w:color="auto"/>
                                                              </w:divBdr>
                                                              <w:divsChild>
                                                                <w:div w:id="129565806">
                                                                  <w:marLeft w:val="0"/>
                                                                  <w:marRight w:val="0"/>
                                                                  <w:marTop w:val="0"/>
                                                                  <w:marBottom w:val="0"/>
                                                                  <w:divBdr>
                                                                    <w:top w:val="none" w:sz="0" w:space="0" w:color="auto"/>
                                                                    <w:left w:val="none" w:sz="0" w:space="0" w:color="auto"/>
                                                                    <w:bottom w:val="none" w:sz="0" w:space="0" w:color="auto"/>
                                                                    <w:right w:val="none" w:sz="0" w:space="0" w:color="auto"/>
                                                                  </w:divBdr>
                                                                  <w:divsChild>
                                                                    <w:div w:id="221792334">
                                                                      <w:marLeft w:val="0"/>
                                                                      <w:marRight w:val="0"/>
                                                                      <w:marTop w:val="0"/>
                                                                      <w:marBottom w:val="0"/>
                                                                      <w:divBdr>
                                                                        <w:top w:val="none" w:sz="0" w:space="0" w:color="auto"/>
                                                                        <w:left w:val="none" w:sz="0" w:space="0" w:color="auto"/>
                                                                        <w:bottom w:val="none" w:sz="0" w:space="0" w:color="auto"/>
                                                                        <w:right w:val="none" w:sz="0" w:space="0" w:color="auto"/>
                                                                      </w:divBdr>
                                                                      <w:divsChild>
                                                                        <w:div w:id="534275907">
                                                                          <w:marLeft w:val="30"/>
                                                                          <w:marRight w:val="0"/>
                                                                          <w:marTop w:val="0"/>
                                                                          <w:marBottom w:val="0"/>
                                                                          <w:divBdr>
                                                                            <w:top w:val="none" w:sz="0" w:space="0" w:color="auto"/>
                                                                            <w:left w:val="none" w:sz="0" w:space="0" w:color="auto"/>
                                                                            <w:bottom w:val="none" w:sz="0" w:space="0" w:color="auto"/>
                                                                            <w:right w:val="none" w:sz="0" w:space="0" w:color="auto"/>
                                                                          </w:divBdr>
                                                                        </w:div>
                                                                      </w:divsChild>
                                                                    </w:div>
                                                                    <w:div w:id="16029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5955448">
          <w:marLeft w:val="0"/>
          <w:marRight w:val="0"/>
          <w:marTop w:val="0"/>
          <w:marBottom w:val="0"/>
          <w:divBdr>
            <w:top w:val="none" w:sz="0" w:space="0" w:color="auto"/>
            <w:left w:val="none" w:sz="0" w:space="0" w:color="auto"/>
            <w:bottom w:val="none" w:sz="0" w:space="0" w:color="auto"/>
            <w:right w:val="none" w:sz="0" w:space="0" w:color="auto"/>
          </w:divBdr>
          <w:divsChild>
            <w:div w:id="970674347">
              <w:marLeft w:val="0"/>
              <w:marRight w:val="0"/>
              <w:marTop w:val="0"/>
              <w:marBottom w:val="0"/>
              <w:divBdr>
                <w:top w:val="none" w:sz="0" w:space="0" w:color="auto"/>
                <w:left w:val="none" w:sz="0" w:space="0" w:color="auto"/>
                <w:bottom w:val="none" w:sz="0" w:space="0" w:color="auto"/>
                <w:right w:val="none" w:sz="0" w:space="0" w:color="auto"/>
              </w:divBdr>
              <w:divsChild>
                <w:div w:id="700592043">
                  <w:marLeft w:val="0"/>
                  <w:marRight w:val="0"/>
                  <w:marTop w:val="0"/>
                  <w:marBottom w:val="0"/>
                  <w:divBdr>
                    <w:top w:val="none" w:sz="0" w:space="0" w:color="auto"/>
                    <w:left w:val="none" w:sz="0" w:space="0" w:color="auto"/>
                    <w:bottom w:val="none" w:sz="0" w:space="0" w:color="auto"/>
                    <w:right w:val="none" w:sz="0" w:space="0" w:color="auto"/>
                  </w:divBdr>
                  <w:divsChild>
                    <w:div w:id="1325738558">
                      <w:marLeft w:val="0"/>
                      <w:marRight w:val="0"/>
                      <w:marTop w:val="0"/>
                      <w:marBottom w:val="0"/>
                      <w:divBdr>
                        <w:top w:val="none" w:sz="0" w:space="0" w:color="auto"/>
                        <w:left w:val="none" w:sz="0" w:space="0" w:color="auto"/>
                        <w:bottom w:val="none" w:sz="0" w:space="0" w:color="auto"/>
                        <w:right w:val="none" w:sz="0" w:space="0" w:color="auto"/>
                      </w:divBdr>
                      <w:divsChild>
                        <w:div w:id="1304698247">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sChild>
                                <w:div w:id="846483401">
                                  <w:marLeft w:val="0"/>
                                  <w:marRight w:val="0"/>
                                  <w:marTop w:val="0"/>
                                  <w:marBottom w:val="0"/>
                                  <w:divBdr>
                                    <w:top w:val="none" w:sz="0" w:space="0" w:color="auto"/>
                                    <w:left w:val="none" w:sz="0" w:space="0" w:color="auto"/>
                                    <w:bottom w:val="none" w:sz="0" w:space="0" w:color="auto"/>
                                    <w:right w:val="none" w:sz="0" w:space="0" w:color="auto"/>
                                  </w:divBdr>
                                  <w:divsChild>
                                    <w:div w:id="336536746">
                                      <w:marLeft w:val="0"/>
                                      <w:marRight w:val="0"/>
                                      <w:marTop w:val="0"/>
                                      <w:marBottom w:val="0"/>
                                      <w:divBdr>
                                        <w:top w:val="none" w:sz="0" w:space="0" w:color="auto"/>
                                        <w:left w:val="none" w:sz="0" w:space="0" w:color="auto"/>
                                        <w:bottom w:val="none" w:sz="0" w:space="0" w:color="auto"/>
                                        <w:right w:val="none" w:sz="0" w:space="0" w:color="auto"/>
                                      </w:divBdr>
                                      <w:divsChild>
                                        <w:div w:id="206798667">
                                          <w:marLeft w:val="0"/>
                                          <w:marRight w:val="0"/>
                                          <w:marTop w:val="0"/>
                                          <w:marBottom w:val="0"/>
                                          <w:divBdr>
                                            <w:top w:val="none" w:sz="0" w:space="0" w:color="auto"/>
                                            <w:left w:val="none" w:sz="0" w:space="0" w:color="auto"/>
                                            <w:bottom w:val="none" w:sz="0" w:space="0" w:color="auto"/>
                                            <w:right w:val="none" w:sz="0" w:space="0" w:color="auto"/>
                                          </w:divBdr>
                                          <w:divsChild>
                                            <w:div w:id="1364286014">
                                              <w:marLeft w:val="0"/>
                                              <w:marRight w:val="0"/>
                                              <w:marTop w:val="0"/>
                                              <w:marBottom w:val="0"/>
                                              <w:divBdr>
                                                <w:top w:val="none" w:sz="0" w:space="0" w:color="auto"/>
                                                <w:left w:val="none" w:sz="0" w:space="0" w:color="auto"/>
                                                <w:bottom w:val="none" w:sz="0" w:space="0" w:color="auto"/>
                                                <w:right w:val="none" w:sz="0" w:space="0" w:color="auto"/>
                                              </w:divBdr>
                                              <w:divsChild>
                                                <w:div w:id="1869171646">
                                                  <w:marLeft w:val="0"/>
                                                  <w:marRight w:val="0"/>
                                                  <w:marTop w:val="0"/>
                                                  <w:marBottom w:val="0"/>
                                                  <w:divBdr>
                                                    <w:top w:val="none" w:sz="0" w:space="0" w:color="auto"/>
                                                    <w:left w:val="none" w:sz="0" w:space="0" w:color="auto"/>
                                                    <w:bottom w:val="none" w:sz="0" w:space="0" w:color="auto"/>
                                                    <w:right w:val="none" w:sz="0" w:space="0" w:color="auto"/>
                                                  </w:divBdr>
                                                  <w:divsChild>
                                                    <w:div w:id="1906917747">
                                                      <w:marLeft w:val="0"/>
                                                      <w:marRight w:val="0"/>
                                                      <w:marTop w:val="0"/>
                                                      <w:marBottom w:val="0"/>
                                                      <w:divBdr>
                                                        <w:top w:val="none" w:sz="0" w:space="0" w:color="auto"/>
                                                        <w:left w:val="none" w:sz="0" w:space="0" w:color="auto"/>
                                                        <w:bottom w:val="none" w:sz="0" w:space="0" w:color="auto"/>
                                                        <w:right w:val="none" w:sz="0" w:space="0" w:color="auto"/>
                                                      </w:divBdr>
                                                      <w:divsChild>
                                                        <w:div w:id="716972945">
                                                          <w:marLeft w:val="0"/>
                                                          <w:marRight w:val="0"/>
                                                          <w:marTop w:val="0"/>
                                                          <w:marBottom w:val="0"/>
                                                          <w:divBdr>
                                                            <w:top w:val="none" w:sz="0" w:space="0" w:color="auto"/>
                                                            <w:left w:val="none" w:sz="0" w:space="0" w:color="auto"/>
                                                            <w:bottom w:val="none" w:sz="0" w:space="0" w:color="auto"/>
                                                            <w:right w:val="none" w:sz="0" w:space="0" w:color="auto"/>
                                                          </w:divBdr>
                                                          <w:divsChild>
                                                            <w:div w:id="1175459239">
                                                              <w:marLeft w:val="0"/>
                                                              <w:marRight w:val="0"/>
                                                              <w:marTop w:val="0"/>
                                                              <w:marBottom w:val="0"/>
                                                              <w:divBdr>
                                                                <w:top w:val="none" w:sz="0" w:space="0" w:color="auto"/>
                                                                <w:left w:val="none" w:sz="0" w:space="0" w:color="auto"/>
                                                                <w:bottom w:val="none" w:sz="0" w:space="0" w:color="auto"/>
                                                                <w:right w:val="none" w:sz="0" w:space="0" w:color="auto"/>
                                                              </w:divBdr>
                                                              <w:divsChild>
                                                                <w:div w:id="3827448">
                                                                  <w:marLeft w:val="0"/>
                                                                  <w:marRight w:val="0"/>
                                                                  <w:marTop w:val="0"/>
                                                                  <w:marBottom w:val="0"/>
                                                                  <w:divBdr>
                                                                    <w:top w:val="none" w:sz="0" w:space="0" w:color="auto"/>
                                                                    <w:left w:val="none" w:sz="0" w:space="0" w:color="auto"/>
                                                                    <w:bottom w:val="none" w:sz="0" w:space="0" w:color="auto"/>
                                                                    <w:right w:val="none" w:sz="0" w:space="0" w:color="auto"/>
                                                                  </w:divBdr>
                                                                  <w:divsChild>
                                                                    <w:div w:id="1585065523">
                                                                      <w:marLeft w:val="0"/>
                                                                      <w:marRight w:val="0"/>
                                                                      <w:marTop w:val="0"/>
                                                                      <w:marBottom w:val="0"/>
                                                                      <w:divBdr>
                                                                        <w:top w:val="none" w:sz="0" w:space="0" w:color="auto"/>
                                                                        <w:left w:val="none" w:sz="0" w:space="0" w:color="auto"/>
                                                                        <w:bottom w:val="none" w:sz="0" w:space="0" w:color="auto"/>
                                                                        <w:right w:val="none" w:sz="0" w:space="0" w:color="auto"/>
                                                                      </w:divBdr>
                                                                    </w:div>
                                                                  </w:divsChild>
                                                                </w:div>
                                                                <w:div w:id="1095783718">
                                                                  <w:marLeft w:val="0"/>
                                                                  <w:marRight w:val="0"/>
                                                                  <w:marTop w:val="0"/>
                                                                  <w:marBottom w:val="0"/>
                                                                  <w:divBdr>
                                                                    <w:top w:val="none" w:sz="0" w:space="0" w:color="auto"/>
                                                                    <w:left w:val="none" w:sz="0" w:space="0" w:color="auto"/>
                                                                    <w:bottom w:val="none" w:sz="0" w:space="0" w:color="auto"/>
                                                                    <w:right w:val="none" w:sz="0" w:space="0" w:color="auto"/>
                                                                  </w:divBdr>
                                                                  <w:divsChild>
                                                                    <w:div w:id="1477255656">
                                                                      <w:marLeft w:val="0"/>
                                                                      <w:marRight w:val="0"/>
                                                                      <w:marTop w:val="0"/>
                                                                      <w:marBottom w:val="0"/>
                                                                      <w:divBdr>
                                                                        <w:top w:val="none" w:sz="0" w:space="0" w:color="auto"/>
                                                                        <w:left w:val="none" w:sz="0" w:space="0" w:color="auto"/>
                                                                        <w:bottom w:val="none" w:sz="0" w:space="0" w:color="auto"/>
                                                                        <w:right w:val="none" w:sz="0" w:space="0" w:color="auto"/>
                                                                      </w:divBdr>
                                                                      <w:divsChild>
                                                                        <w:div w:id="1737971086">
                                                                          <w:marLeft w:val="0"/>
                                                                          <w:marRight w:val="0"/>
                                                                          <w:marTop w:val="0"/>
                                                                          <w:marBottom w:val="0"/>
                                                                          <w:divBdr>
                                                                            <w:top w:val="none" w:sz="0" w:space="0" w:color="auto"/>
                                                                            <w:left w:val="none" w:sz="0" w:space="0" w:color="auto"/>
                                                                            <w:bottom w:val="none" w:sz="0" w:space="0" w:color="auto"/>
                                                                            <w:right w:val="none" w:sz="0" w:space="0" w:color="auto"/>
                                                                          </w:divBdr>
                                                                          <w:divsChild>
                                                                            <w:div w:id="1140614714">
                                                                              <w:marLeft w:val="0"/>
                                                                              <w:marRight w:val="0"/>
                                                                              <w:marTop w:val="0"/>
                                                                              <w:marBottom w:val="0"/>
                                                                              <w:divBdr>
                                                                                <w:top w:val="none" w:sz="0" w:space="0" w:color="auto"/>
                                                                                <w:left w:val="none" w:sz="0" w:space="0" w:color="auto"/>
                                                                                <w:bottom w:val="none" w:sz="0" w:space="0" w:color="auto"/>
                                                                                <w:right w:val="none" w:sz="0" w:space="0" w:color="auto"/>
                                                                              </w:divBdr>
                                                                              <w:divsChild>
                                                                                <w:div w:id="1054546457">
                                                                                  <w:marLeft w:val="0"/>
                                                                                  <w:marRight w:val="0"/>
                                                                                  <w:marTop w:val="0"/>
                                                                                  <w:marBottom w:val="0"/>
                                                                                  <w:divBdr>
                                                                                    <w:top w:val="none" w:sz="0" w:space="0" w:color="auto"/>
                                                                                    <w:left w:val="none" w:sz="0" w:space="0" w:color="auto"/>
                                                                                    <w:bottom w:val="none" w:sz="0" w:space="0" w:color="auto"/>
                                                                                    <w:right w:val="none" w:sz="0" w:space="0" w:color="auto"/>
                                                                                  </w:divBdr>
                                                                                  <w:divsChild>
                                                                                    <w:div w:id="873077470">
                                                                                      <w:marLeft w:val="0"/>
                                                                                      <w:marRight w:val="0"/>
                                                                                      <w:marTop w:val="0"/>
                                                                                      <w:marBottom w:val="0"/>
                                                                                      <w:divBdr>
                                                                                        <w:top w:val="none" w:sz="0" w:space="0" w:color="auto"/>
                                                                                        <w:left w:val="none" w:sz="0" w:space="0" w:color="auto"/>
                                                                                        <w:bottom w:val="none" w:sz="0" w:space="0" w:color="auto"/>
                                                                                        <w:right w:val="none" w:sz="0" w:space="0" w:color="auto"/>
                                                                                      </w:divBdr>
                                                                                      <w:divsChild>
                                                                                        <w:div w:id="1906717631">
                                                                                          <w:marLeft w:val="0"/>
                                                                                          <w:marRight w:val="0"/>
                                                                                          <w:marTop w:val="0"/>
                                                                                          <w:marBottom w:val="0"/>
                                                                                          <w:divBdr>
                                                                                            <w:top w:val="none" w:sz="0" w:space="0" w:color="auto"/>
                                                                                            <w:left w:val="none" w:sz="0" w:space="0" w:color="auto"/>
                                                                                            <w:bottom w:val="none" w:sz="0" w:space="0" w:color="auto"/>
                                                                                            <w:right w:val="none" w:sz="0" w:space="0" w:color="auto"/>
                                                                                          </w:divBdr>
                                                                                          <w:divsChild>
                                                                                            <w:div w:id="1854882890">
                                                                                              <w:marLeft w:val="0"/>
                                                                                              <w:marRight w:val="0"/>
                                                                                              <w:marTop w:val="0"/>
                                                                                              <w:marBottom w:val="0"/>
                                                                                              <w:divBdr>
                                                                                                <w:top w:val="none" w:sz="0" w:space="0" w:color="auto"/>
                                                                                                <w:left w:val="none" w:sz="0" w:space="0" w:color="auto"/>
                                                                                                <w:bottom w:val="none" w:sz="0" w:space="0" w:color="auto"/>
                                                                                                <w:right w:val="none" w:sz="0" w:space="0" w:color="auto"/>
                                                                                              </w:divBdr>
                                                                                              <w:divsChild>
                                                                                                <w:div w:id="129861010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734675">
          <w:marLeft w:val="0"/>
          <w:marRight w:val="0"/>
          <w:marTop w:val="0"/>
          <w:marBottom w:val="0"/>
          <w:divBdr>
            <w:top w:val="none" w:sz="0" w:space="0" w:color="auto"/>
            <w:left w:val="none" w:sz="0" w:space="0" w:color="auto"/>
            <w:bottom w:val="none" w:sz="0" w:space="0" w:color="auto"/>
            <w:right w:val="none" w:sz="0" w:space="0" w:color="auto"/>
          </w:divBdr>
          <w:divsChild>
            <w:div w:id="101190946">
              <w:marLeft w:val="0"/>
              <w:marRight w:val="0"/>
              <w:marTop w:val="0"/>
              <w:marBottom w:val="0"/>
              <w:divBdr>
                <w:top w:val="none" w:sz="0" w:space="0" w:color="auto"/>
                <w:left w:val="none" w:sz="0" w:space="0" w:color="auto"/>
                <w:bottom w:val="none" w:sz="0" w:space="0" w:color="auto"/>
                <w:right w:val="none" w:sz="0" w:space="0" w:color="auto"/>
              </w:divBdr>
              <w:divsChild>
                <w:div w:id="21087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60004">
          <w:marLeft w:val="0"/>
          <w:marRight w:val="0"/>
          <w:marTop w:val="0"/>
          <w:marBottom w:val="0"/>
          <w:divBdr>
            <w:top w:val="none" w:sz="0" w:space="0" w:color="auto"/>
            <w:left w:val="none" w:sz="0" w:space="0" w:color="auto"/>
            <w:bottom w:val="none" w:sz="0" w:space="0" w:color="auto"/>
            <w:right w:val="none" w:sz="0" w:space="0" w:color="auto"/>
          </w:divBdr>
          <w:divsChild>
            <w:div w:id="1634679581">
              <w:marLeft w:val="0"/>
              <w:marRight w:val="0"/>
              <w:marTop w:val="0"/>
              <w:marBottom w:val="0"/>
              <w:divBdr>
                <w:top w:val="none" w:sz="0" w:space="0" w:color="auto"/>
                <w:left w:val="none" w:sz="0" w:space="0" w:color="auto"/>
                <w:bottom w:val="none" w:sz="0" w:space="0" w:color="auto"/>
                <w:right w:val="none" w:sz="0" w:space="0" w:color="auto"/>
              </w:divBdr>
              <w:divsChild>
                <w:div w:id="14574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7021">
          <w:marLeft w:val="0"/>
          <w:marRight w:val="0"/>
          <w:marTop w:val="0"/>
          <w:marBottom w:val="0"/>
          <w:divBdr>
            <w:top w:val="none" w:sz="0" w:space="0" w:color="auto"/>
            <w:left w:val="none" w:sz="0" w:space="0" w:color="auto"/>
            <w:bottom w:val="none" w:sz="0" w:space="0" w:color="auto"/>
            <w:right w:val="none" w:sz="0" w:space="0" w:color="auto"/>
          </w:divBdr>
          <w:divsChild>
            <w:div w:id="1473794469">
              <w:marLeft w:val="0"/>
              <w:marRight w:val="0"/>
              <w:marTop w:val="0"/>
              <w:marBottom w:val="0"/>
              <w:divBdr>
                <w:top w:val="none" w:sz="0" w:space="0" w:color="auto"/>
                <w:left w:val="none" w:sz="0" w:space="0" w:color="auto"/>
                <w:bottom w:val="none" w:sz="0" w:space="0" w:color="auto"/>
                <w:right w:val="none" w:sz="0" w:space="0" w:color="auto"/>
              </w:divBdr>
              <w:divsChild>
                <w:div w:id="18812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0532">
          <w:marLeft w:val="0"/>
          <w:marRight w:val="0"/>
          <w:marTop w:val="0"/>
          <w:marBottom w:val="0"/>
          <w:divBdr>
            <w:top w:val="none" w:sz="0" w:space="0" w:color="auto"/>
            <w:left w:val="none" w:sz="0" w:space="0" w:color="auto"/>
            <w:bottom w:val="none" w:sz="0" w:space="0" w:color="auto"/>
            <w:right w:val="none" w:sz="0" w:space="0" w:color="auto"/>
          </w:divBdr>
          <w:divsChild>
            <w:div w:id="567761722">
              <w:marLeft w:val="0"/>
              <w:marRight w:val="0"/>
              <w:marTop w:val="0"/>
              <w:marBottom w:val="0"/>
              <w:divBdr>
                <w:top w:val="none" w:sz="0" w:space="0" w:color="auto"/>
                <w:left w:val="none" w:sz="0" w:space="0" w:color="auto"/>
                <w:bottom w:val="none" w:sz="0" w:space="0" w:color="auto"/>
                <w:right w:val="none" w:sz="0" w:space="0" w:color="auto"/>
              </w:divBdr>
              <w:divsChild>
                <w:div w:id="555899918">
                  <w:marLeft w:val="0"/>
                  <w:marRight w:val="0"/>
                  <w:marTop w:val="0"/>
                  <w:marBottom w:val="0"/>
                  <w:divBdr>
                    <w:top w:val="none" w:sz="0" w:space="0" w:color="auto"/>
                    <w:left w:val="none" w:sz="0" w:space="0" w:color="auto"/>
                    <w:bottom w:val="none" w:sz="0" w:space="0" w:color="auto"/>
                    <w:right w:val="none" w:sz="0" w:space="0" w:color="auto"/>
                  </w:divBdr>
                  <w:divsChild>
                    <w:div w:id="1971285351">
                      <w:marLeft w:val="0"/>
                      <w:marRight w:val="0"/>
                      <w:marTop w:val="0"/>
                      <w:marBottom w:val="0"/>
                      <w:divBdr>
                        <w:top w:val="none" w:sz="0" w:space="0" w:color="auto"/>
                        <w:left w:val="none" w:sz="0" w:space="0" w:color="auto"/>
                        <w:bottom w:val="none" w:sz="0" w:space="0" w:color="auto"/>
                        <w:right w:val="none" w:sz="0" w:space="0" w:color="auto"/>
                      </w:divBdr>
                      <w:divsChild>
                        <w:div w:id="1605305267">
                          <w:marLeft w:val="0"/>
                          <w:marRight w:val="0"/>
                          <w:marTop w:val="0"/>
                          <w:marBottom w:val="0"/>
                          <w:divBdr>
                            <w:top w:val="none" w:sz="0" w:space="0" w:color="auto"/>
                            <w:left w:val="none" w:sz="0" w:space="0" w:color="auto"/>
                            <w:bottom w:val="none" w:sz="0" w:space="0" w:color="auto"/>
                            <w:right w:val="none" w:sz="0" w:space="0" w:color="auto"/>
                          </w:divBdr>
                          <w:divsChild>
                            <w:div w:id="1010182516">
                              <w:marLeft w:val="0"/>
                              <w:marRight w:val="0"/>
                              <w:marTop w:val="0"/>
                              <w:marBottom w:val="0"/>
                              <w:divBdr>
                                <w:top w:val="none" w:sz="0" w:space="0" w:color="auto"/>
                                <w:left w:val="none" w:sz="0" w:space="0" w:color="auto"/>
                                <w:bottom w:val="none" w:sz="0" w:space="0" w:color="auto"/>
                                <w:right w:val="none" w:sz="0" w:space="0" w:color="auto"/>
                              </w:divBdr>
                              <w:divsChild>
                                <w:div w:id="236401843">
                                  <w:marLeft w:val="0"/>
                                  <w:marRight w:val="0"/>
                                  <w:marTop w:val="0"/>
                                  <w:marBottom w:val="0"/>
                                  <w:divBdr>
                                    <w:top w:val="none" w:sz="0" w:space="0" w:color="auto"/>
                                    <w:left w:val="none" w:sz="0" w:space="0" w:color="auto"/>
                                    <w:bottom w:val="none" w:sz="0" w:space="0" w:color="auto"/>
                                    <w:right w:val="none" w:sz="0" w:space="0" w:color="auto"/>
                                  </w:divBdr>
                                  <w:divsChild>
                                    <w:div w:id="282270797">
                                      <w:marLeft w:val="0"/>
                                      <w:marRight w:val="0"/>
                                      <w:marTop w:val="0"/>
                                      <w:marBottom w:val="0"/>
                                      <w:divBdr>
                                        <w:top w:val="none" w:sz="0" w:space="0" w:color="auto"/>
                                        <w:left w:val="none" w:sz="0" w:space="0" w:color="auto"/>
                                        <w:bottom w:val="none" w:sz="0" w:space="0" w:color="auto"/>
                                        <w:right w:val="none" w:sz="0" w:space="0" w:color="auto"/>
                                      </w:divBdr>
                                      <w:divsChild>
                                        <w:div w:id="1625303473">
                                          <w:marLeft w:val="0"/>
                                          <w:marRight w:val="0"/>
                                          <w:marTop w:val="0"/>
                                          <w:marBottom w:val="0"/>
                                          <w:divBdr>
                                            <w:top w:val="none" w:sz="0" w:space="0" w:color="auto"/>
                                            <w:left w:val="none" w:sz="0" w:space="0" w:color="auto"/>
                                            <w:bottom w:val="none" w:sz="0" w:space="0" w:color="auto"/>
                                            <w:right w:val="none" w:sz="0" w:space="0" w:color="auto"/>
                                          </w:divBdr>
                                          <w:divsChild>
                                            <w:div w:id="450364459">
                                              <w:marLeft w:val="0"/>
                                              <w:marRight w:val="0"/>
                                              <w:marTop w:val="0"/>
                                              <w:marBottom w:val="0"/>
                                              <w:divBdr>
                                                <w:top w:val="none" w:sz="0" w:space="0" w:color="auto"/>
                                                <w:left w:val="none" w:sz="0" w:space="0" w:color="auto"/>
                                                <w:bottom w:val="none" w:sz="0" w:space="0" w:color="auto"/>
                                                <w:right w:val="none" w:sz="0" w:space="0" w:color="auto"/>
                                              </w:divBdr>
                                              <w:divsChild>
                                                <w:div w:id="997267111">
                                                  <w:marLeft w:val="0"/>
                                                  <w:marRight w:val="0"/>
                                                  <w:marTop w:val="0"/>
                                                  <w:marBottom w:val="0"/>
                                                  <w:divBdr>
                                                    <w:top w:val="none" w:sz="0" w:space="0" w:color="auto"/>
                                                    <w:left w:val="none" w:sz="0" w:space="0" w:color="auto"/>
                                                    <w:bottom w:val="none" w:sz="0" w:space="0" w:color="auto"/>
                                                    <w:right w:val="none" w:sz="0" w:space="0" w:color="auto"/>
                                                  </w:divBdr>
                                                  <w:divsChild>
                                                    <w:div w:id="410125003">
                                                      <w:marLeft w:val="0"/>
                                                      <w:marRight w:val="0"/>
                                                      <w:marTop w:val="0"/>
                                                      <w:marBottom w:val="0"/>
                                                      <w:divBdr>
                                                        <w:top w:val="none" w:sz="0" w:space="0" w:color="auto"/>
                                                        <w:left w:val="none" w:sz="0" w:space="0" w:color="auto"/>
                                                        <w:bottom w:val="none" w:sz="0" w:space="0" w:color="auto"/>
                                                        <w:right w:val="none" w:sz="0" w:space="0" w:color="auto"/>
                                                      </w:divBdr>
                                                      <w:divsChild>
                                                        <w:div w:id="1764106897">
                                                          <w:marLeft w:val="0"/>
                                                          <w:marRight w:val="0"/>
                                                          <w:marTop w:val="0"/>
                                                          <w:marBottom w:val="0"/>
                                                          <w:divBdr>
                                                            <w:top w:val="none" w:sz="0" w:space="0" w:color="auto"/>
                                                            <w:left w:val="none" w:sz="0" w:space="0" w:color="auto"/>
                                                            <w:bottom w:val="none" w:sz="0" w:space="0" w:color="auto"/>
                                                            <w:right w:val="none" w:sz="0" w:space="0" w:color="auto"/>
                                                          </w:divBdr>
                                                          <w:divsChild>
                                                            <w:div w:id="9768106">
                                                              <w:marLeft w:val="0"/>
                                                              <w:marRight w:val="0"/>
                                                              <w:marTop w:val="0"/>
                                                              <w:marBottom w:val="0"/>
                                                              <w:divBdr>
                                                                <w:top w:val="none" w:sz="0" w:space="0" w:color="auto"/>
                                                                <w:left w:val="none" w:sz="0" w:space="0" w:color="auto"/>
                                                                <w:bottom w:val="none" w:sz="0" w:space="0" w:color="auto"/>
                                                                <w:right w:val="none" w:sz="0" w:space="0" w:color="auto"/>
                                                              </w:divBdr>
                                                              <w:divsChild>
                                                                <w:div w:id="343241980">
                                                                  <w:marLeft w:val="0"/>
                                                                  <w:marRight w:val="0"/>
                                                                  <w:marTop w:val="0"/>
                                                                  <w:marBottom w:val="0"/>
                                                                  <w:divBdr>
                                                                    <w:top w:val="none" w:sz="0" w:space="0" w:color="auto"/>
                                                                    <w:left w:val="none" w:sz="0" w:space="0" w:color="auto"/>
                                                                    <w:bottom w:val="none" w:sz="0" w:space="0" w:color="auto"/>
                                                                    <w:right w:val="none" w:sz="0" w:space="0" w:color="auto"/>
                                                                  </w:divBdr>
                                                                  <w:divsChild>
                                                                    <w:div w:id="429088162">
                                                                      <w:marLeft w:val="0"/>
                                                                      <w:marRight w:val="0"/>
                                                                      <w:marTop w:val="0"/>
                                                                      <w:marBottom w:val="0"/>
                                                                      <w:divBdr>
                                                                        <w:top w:val="none" w:sz="0" w:space="0" w:color="auto"/>
                                                                        <w:left w:val="none" w:sz="0" w:space="0" w:color="auto"/>
                                                                        <w:bottom w:val="none" w:sz="0" w:space="0" w:color="auto"/>
                                                                        <w:right w:val="none" w:sz="0" w:space="0" w:color="auto"/>
                                                                      </w:divBdr>
                                                                      <w:divsChild>
                                                                        <w:div w:id="2084179653">
                                                                          <w:marLeft w:val="0"/>
                                                                          <w:marRight w:val="0"/>
                                                                          <w:marTop w:val="0"/>
                                                                          <w:marBottom w:val="0"/>
                                                                          <w:divBdr>
                                                                            <w:top w:val="none" w:sz="0" w:space="0" w:color="auto"/>
                                                                            <w:left w:val="none" w:sz="0" w:space="0" w:color="auto"/>
                                                                            <w:bottom w:val="none" w:sz="0" w:space="0" w:color="auto"/>
                                                                            <w:right w:val="none" w:sz="0" w:space="0" w:color="auto"/>
                                                                          </w:divBdr>
                                                                        </w:div>
                                                                      </w:divsChild>
                                                                    </w:div>
                                                                    <w:div w:id="983006861">
                                                                      <w:marLeft w:val="0"/>
                                                                      <w:marRight w:val="0"/>
                                                                      <w:marTop w:val="0"/>
                                                                      <w:marBottom w:val="0"/>
                                                                      <w:divBdr>
                                                                        <w:top w:val="none" w:sz="0" w:space="0" w:color="auto"/>
                                                                        <w:left w:val="none" w:sz="0" w:space="0" w:color="auto"/>
                                                                        <w:bottom w:val="none" w:sz="0" w:space="0" w:color="auto"/>
                                                                        <w:right w:val="none" w:sz="0" w:space="0" w:color="auto"/>
                                                                      </w:divBdr>
                                                                      <w:divsChild>
                                                                        <w:div w:id="66848388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799299044">
                                                                  <w:marLeft w:val="0"/>
                                                                  <w:marRight w:val="0"/>
                                                                  <w:marTop w:val="0"/>
                                                                  <w:marBottom w:val="0"/>
                                                                  <w:divBdr>
                                                                    <w:top w:val="none" w:sz="0" w:space="0" w:color="auto"/>
                                                                    <w:left w:val="none" w:sz="0" w:space="0" w:color="auto"/>
                                                                    <w:bottom w:val="none" w:sz="0" w:space="0" w:color="auto"/>
                                                                    <w:right w:val="none" w:sz="0" w:space="0" w:color="auto"/>
                                                                  </w:divBdr>
                                                                  <w:divsChild>
                                                                    <w:div w:id="1110977652">
                                                                      <w:marLeft w:val="0"/>
                                                                      <w:marRight w:val="0"/>
                                                                      <w:marTop w:val="0"/>
                                                                      <w:marBottom w:val="0"/>
                                                                      <w:divBdr>
                                                                        <w:top w:val="none" w:sz="0" w:space="0" w:color="auto"/>
                                                                        <w:left w:val="none" w:sz="0" w:space="0" w:color="auto"/>
                                                                        <w:bottom w:val="none" w:sz="0" w:space="0" w:color="auto"/>
                                                                        <w:right w:val="none" w:sz="0" w:space="0" w:color="auto"/>
                                                                      </w:divBdr>
                                                                      <w:divsChild>
                                                                        <w:div w:id="1355767389">
                                                                          <w:marLeft w:val="0"/>
                                                                          <w:marRight w:val="0"/>
                                                                          <w:marTop w:val="0"/>
                                                                          <w:marBottom w:val="0"/>
                                                                          <w:divBdr>
                                                                            <w:top w:val="none" w:sz="0" w:space="0" w:color="auto"/>
                                                                            <w:left w:val="none" w:sz="0" w:space="0" w:color="auto"/>
                                                                            <w:bottom w:val="none" w:sz="0" w:space="0" w:color="auto"/>
                                                                            <w:right w:val="none" w:sz="0" w:space="0" w:color="auto"/>
                                                                          </w:divBdr>
                                                                          <w:divsChild>
                                                                            <w:div w:id="1864126158">
                                                                              <w:marLeft w:val="0"/>
                                                                              <w:marRight w:val="0"/>
                                                                              <w:marTop w:val="0"/>
                                                                              <w:marBottom w:val="0"/>
                                                                              <w:divBdr>
                                                                                <w:top w:val="none" w:sz="0" w:space="0" w:color="auto"/>
                                                                                <w:left w:val="none" w:sz="0" w:space="0" w:color="auto"/>
                                                                                <w:bottom w:val="none" w:sz="0" w:space="0" w:color="auto"/>
                                                                                <w:right w:val="none" w:sz="0" w:space="0" w:color="auto"/>
                                                                              </w:divBdr>
                                                                              <w:divsChild>
                                                                                <w:div w:id="536699744">
                                                                                  <w:marLeft w:val="0"/>
                                                                                  <w:marRight w:val="0"/>
                                                                                  <w:marTop w:val="0"/>
                                                                                  <w:marBottom w:val="0"/>
                                                                                  <w:divBdr>
                                                                                    <w:top w:val="none" w:sz="0" w:space="0" w:color="auto"/>
                                                                                    <w:left w:val="none" w:sz="0" w:space="0" w:color="auto"/>
                                                                                    <w:bottom w:val="none" w:sz="0" w:space="0" w:color="auto"/>
                                                                                    <w:right w:val="none" w:sz="0" w:space="0" w:color="auto"/>
                                                                                  </w:divBdr>
                                                                                  <w:divsChild>
                                                                                    <w:div w:id="1089935242">
                                                                                      <w:marLeft w:val="0"/>
                                                                                      <w:marRight w:val="0"/>
                                                                                      <w:marTop w:val="0"/>
                                                                                      <w:marBottom w:val="0"/>
                                                                                      <w:divBdr>
                                                                                        <w:top w:val="none" w:sz="0" w:space="0" w:color="auto"/>
                                                                                        <w:left w:val="none" w:sz="0" w:space="0" w:color="auto"/>
                                                                                        <w:bottom w:val="none" w:sz="0" w:space="0" w:color="auto"/>
                                                                                        <w:right w:val="none" w:sz="0" w:space="0" w:color="auto"/>
                                                                                      </w:divBdr>
                                                                                      <w:divsChild>
                                                                                        <w:div w:id="300501095">
                                                                                          <w:marLeft w:val="0"/>
                                                                                          <w:marRight w:val="0"/>
                                                                                          <w:marTop w:val="0"/>
                                                                                          <w:marBottom w:val="0"/>
                                                                                          <w:divBdr>
                                                                                            <w:top w:val="none" w:sz="0" w:space="0" w:color="auto"/>
                                                                                            <w:left w:val="none" w:sz="0" w:space="0" w:color="auto"/>
                                                                                            <w:bottom w:val="none" w:sz="0" w:space="0" w:color="auto"/>
                                                                                            <w:right w:val="none" w:sz="0" w:space="0" w:color="auto"/>
                                                                                          </w:divBdr>
                                                                                          <w:divsChild>
                                                                                            <w:div w:id="1954825028">
                                                                                              <w:marLeft w:val="0"/>
                                                                                              <w:marRight w:val="0"/>
                                                                                              <w:marTop w:val="0"/>
                                                                                              <w:marBottom w:val="0"/>
                                                                                              <w:divBdr>
                                                                                                <w:top w:val="none" w:sz="0" w:space="0" w:color="auto"/>
                                                                                                <w:left w:val="none" w:sz="0" w:space="0" w:color="auto"/>
                                                                                                <w:bottom w:val="none" w:sz="0" w:space="0" w:color="auto"/>
                                                                                                <w:right w:val="none" w:sz="0" w:space="0" w:color="auto"/>
                                                                                              </w:divBdr>
                                                                                              <w:divsChild>
                                                                                                <w:div w:id="44066743">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4551407">
                                      <w:marLeft w:val="0"/>
                                      <w:marRight w:val="0"/>
                                      <w:marTop w:val="0"/>
                                      <w:marBottom w:val="0"/>
                                      <w:divBdr>
                                        <w:top w:val="none" w:sz="0" w:space="0" w:color="auto"/>
                                        <w:left w:val="none" w:sz="0" w:space="0" w:color="auto"/>
                                        <w:bottom w:val="none" w:sz="0" w:space="0" w:color="auto"/>
                                        <w:right w:val="none" w:sz="0" w:space="0" w:color="auto"/>
                                      </w:divBdr>
                                      <w:divsChild>
                                        <w:div w:id="859395061">
                                          <w:marLeft w:val="0"/>
                                          <w:marRight w:val="0"/>
                                          <w:marTop w:val="0"/>
                                          <w:marBottom w:val="0"/>
                                          <w:divBdr>
                                            <w:top w:val="none" w:sz="0" w:space="0" w:color="auto"/>
                                            <w:left w:val="none" w:sz="0" w:space="0" w:color="auto"/>
                                            <w:bottom w:val="none" w:sz="0" w:space="0" w:color="auto"/>
                                            <w:right w:val="none" w:sz="0" w:space="0" w:color="auto"/>
                                          </w:divBdr>
                                          <w:divsChild>
                                            <w:div w:id="1939631286">
                                              <w:marLeft w:val="0"/>
                                              <w:marRight w:val="0"/>
                                              <w:marTop w:val="0"/>
                                              <w:marBottom w:val="0"/>
                                              <w:divBdr>
                                                <w:top w:val="none" w:sz="0" w:space="0" w:color="auto"/>
                                                <w:left w:val="none" w:sz="0" w:space="0" w:color="auto"/>
                                                <w:bottom w:val="none" w:sz="0" w:space="0" w:color="auto"/>
                                                <w:right w:val="none" w:sz="0" w:space="0" w:color="auto"/>
                                              </w:divBdr>
                                              <w:divsChild>
                                                <w:div w:id="1841238934">
                                                  <w:marLeft w:val="0"/>
                                                  <w:marRight w:val="0"/>
                                                  <w:marTop w:val="0"/>
                                                  <w:marBottom w:val="0"/>
                                                  <w:divBdr>
                                                    <w:top w:val="none" w:sz="0" w:space="0" w:color="auto"/>
                                                    <w:left w:val="none" w:sz="0" w:space="0" w:color="auto"/>
                                                    <w:bottom w:val="none" w:sz="0" w:space="0" w:color="auto"/>
                                                    <w:right w:val="none" w:sz="0" w:space="0" w:color="auto"/>
                                                  </w:divBdr>
                                                  <w:divsChild>
                                                    <w:div w:id="884223155">
                                                      <w:marLeft w:val="0"/>
                                                      <w:marRight w:val="0"/>
                                                      <w:marTop w:val="0"/>
                                                      <w:marBottom w:val="0"/>
                                                      <w:divBdr>
                                                        <w:top w:val="none" w:sz="0" w:space="0" w:color="auto"/>
                                                        <w:left w:val="none" w:sz="0" w:space="0" w:color="auto"/>
                                                        <w:bottom w:val="none" w:sz="0" w:space="0" w:color="auto"/>
                                                        <w:right w:val="none" w:sz="0" w:space="0" w:color="auto"/>
                                                      </w:divBdr>
                                                      <w:divsChild>
                                                        <w:div w:id="191234676">
                                                          <w:marLeft w:val="0"/>
                                                          <w:marRight w:val="0"/>
                                                          <w:marTop w:val="0"/>
                                                          <w:marBottom w:val="0"/>
                                                          <w:divBdr>
                                                            <w:top w:val="none" w:sz="0" w:space="0" w:color="auto"/>
                                                            <w:left w:val="none" w:sz="0" w:space="0" w:color="auto"/>
                                                            <w:bottom w:val="none" w:sz="0" w:space="0" w:color="auto"/>
                                                            <w:right w:val="none" w:sz="0" w:space="0" w:color="auto"/>
                                                          </w:divBdr>
                                                          <w:divsChild>
                                                            <w:div w:id="1335768161">
                                                              <w:marLeft w:val="0"/>
                                                              <w:marRight w:val="0"/>
                                                              <w:marTop w:val="0"/>
                                                              <w:marBottom w:val="0"/>
                                                              <w:divBdr>
                                                                <w:top w:val="none" w:sz="0" w:space="0" w:color="auto"/>
                                                                <w:left w:val="none" w:sz="0" w:space="0" w:color="auto"/>
                                                                <w:bottom w:val="none" w:sz="0" w:space="0" w:color="auto"/>
                                                                <w:right w:val="none" w:sz="0" w:space="0" w:color="auto"/>
                                                              </w:divBdr>
                                                              <w:divsChild>
                                                                <w:div w:id="243301705">
                                                                  <w:marLeft w:val="0"/>
                                                                  <w:marRight w:val="0"/>
                                                                  <w:marTop w:val="0"/>
                                                                  <w:marBottom w:val="0"/>
                                                                  <w:divBdr>
                                                                    <w:top w:val="none" w:sz="0" w:space="0" w:color="auto"/>
                                                                    <w:left w:val="none" w:sz="0" w:space="0" w:color="auto"/>
                                                                    <w:bottom w:val="none" w:sz="0" w:space="0" w:color="auto"/>
                                                                    <w:right w:val="none" w:sz="0" w:space="0" w:color="auto"/>
                                                                  </w:divBdr>
                                                                  <w:divsChild>
                                                                    <w:div w:id="1109275642">
                                                                      <w:marLeft w:val="0"/>
                                                                      <w:marRight w:val="0"/>
                                                                      <w:marTop w:val="0"/>
                                                                      <w:marBottom w:val="0"/>
                                                                      <w:divBdr>
                                                                        <w:top w:val="none" w:sz="0" w:space="0" w:color="auto"/>
                                                                        <w:left w:val="none" w:sz="0" w:space="0" w:color="auto"/>
                                                                        <w:bottom w:val="none" w:sz="0" w:space="0" w:color="auto"/>
                                                                        <w:right w:val="none" w:sz="0" w:space="0" w:color="auto"/>
                                                                      </w:divBdr>
                                                                      <w:divsChild>
                                                                        <w:div w:id="1042485164">
                                                                          <w:marLeft w:val="0"/>
                                                                          <w:marRight w:val="0"/>
                                                                          <w:marTop w:val="0"/>
                                                                          <w:marBottom w:val="0"/>
                                                                          <w:divBdr>
                                                                            <w:top w:val="none" w:sz="0" w:space="0" w:color="auto"/>
                                                                            <w:left w:val="none" w:sz="0" w:space="0" w:color="auto"/>
                                                                            <w:bottom w:val="none" w:sz="0" w:space="0" w:color="auto"/>
                                                                            <w:right w:val="none" w:sz="0" w:space="0" w:color="auto"/>
                                                                          </w:divBdr>
                                                                        </w:div>
                                                                      </w:divsChild>
                                                                    </w:div>
                                                                    <w:div w:id="1922332247">
                                                                      <w:marLeft w:val="0"/>
                                                                      <w:marRight w:val="0"/>
                                                                      <w:marTop w:val="0"/>
                                                                      <w:marBottom w:val="0"/>
                                                                      <w:divBdr>
                                                                        <w:top w:val="none" w:sz="0" w:space="0" w:color="auto"/>
                                                                        <w:left w:val="none" w:sz="0" w:space="0" w:color="auto"/>
                                                                        <w:bottom w:val="none" w:sz="0" w:space="0" w:color="auto"/>
                                                                        <w:right w:val="none" w:sz="0" w:space="0" w:color="auto"/>
                                                                      </w:divBdr>
                                                                      <w:divsChild>
                                                                        <w:div w:id="33032810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139541975">
                                                                  <w:marLeft w:val="0"/>
                                                                  <w:marRight w:val="0"/>
                                                                  <w:marTop w:val="0"/>
                                                                  <w:marBottom w:val="0"/>
                                                                  <w:divBdr>
                                                                    <w:top w:val="none" w:sz="0" w:space="0" w:color="auto"/>
                                                                    <w:left w:val="none" w:sz="0" w:space="0" w:color="auto"/>
                                                                    <w:bottom w:val="none" w:sz="0" w:space="0" w:color="auto"/>
                                                                    <w:right w:val="none" w:sz="0" w:space="0" w:color="auto"/>
                                                                  </w:divBdr>
                                                                  <w:divsChild>
                                                                    <w:div w:id="1118840039">
                                                                      <w:marLeft w:val="0"/>
                                                                      <w:marRight w:val="0"/>
                                                                      <w:marTop w:val="0"/>
                                                                      <w:marBottom w:val="0"/>
                                                                      <w:divBdr>
                                                                        <w:top w:val="none" w:sz="0" w:space="0" w:color="auto"/>
                                                                        <w:left w:val="none" w:sz="0" w:space="0" w:color="auto"/>
                                                                        <w:bottom w:val="none" w:sz="0" w:space="0" w:color="auto"/>
                                                                        <w:right w:val="none" w:sz="0" w:space="0" w:color="auto"/>
                                                                      </w:divBdr>
                                                                      <w:divsChild>
                                                                        <w:div w:id="962688130">
                                                                          <w:marLeft w:val="0"/>
                                                                          <w:marRight w:val="0"/>
                                                                          <w:marTop w:val="0"/>
                                                                          <w:marBottom w:val="0"/>
                                                                          <w:divBdr>
                                                                            <w:top w:val="none" w:sz="0" w:space="0" w:color="auto"/>
                                                                            <w:left w:val="none" w:sz="0" w:space="0" w:color="auto"/>
                                                                            <w:bottom w:val="none" w:sz="0" w:space="0" w:color="auto"/>
                                                                            <w:right w:val="none" w:sz="0" w:space="0" w:color="auto"/>
                                                                          </w:divBdr>
                                                                          <w:divsChild>
                                                                            <w:div w:id="1443382091">
                                                                              <w:marLeft w:val="0"/>
                                                                              <w:marRight w:val="0"/>
                                                                              <w:marTop w:val="0"/>
                                                                              <w:marBottom w:val="0"/>
                                                                              <w:divBdr>
                                                                                <w:top w:val="none" w:sz="0" w:space="0" w:color="auto"/>
                                                                                <w:left w:val="none" w:sz="0" w:space="0" w:color="auto"/>
                                                                                <w:bottom w:val="none" w:sz="0" w:space="0" w:color="auto"/>
                                                                                <w:right w:val="none" w:sz="0" w:space="0" w:color="auto"/>
                                                                              </w:divBdr>
                                                                              <w:divsChild>
                                                                                <w:div w:id="1971813794">
                                                                                  <w:marLeft w:val="0"/>
                                                                                  <w:marRight w:val="0"/>
                                                                                  <w:marTop w:val="0"/>
                                                                                  <w:marBottom w:val="0"/>
                                                                                  <w:divBdr>
                                                                                    <w:top w:val="none" w:sz="0" w:space="0" w:color="auto"/>
                                                                                    <w:left w:val="none" w:sz="0" w:space="0" w:color="auto"/>
                                                                                    <w:bottom w:val="none" w:sz="0" w:space="0" w:color="auto"/>
                                                                                    <w:right w:val="none" w:sz="0" w:space="0" w:color="auto"/>
                                                                                  </w:divBdr>
                                                                                  <w:divsChild>
                                                                                    <w:div w:id="333799520">
                                                                                      <w:marLeft w:val="0"/>
                                                                                      <w:marRight w:val="0"/>
                                                                                      <w:marTop w:val="0"/>
                                                                                      <w:marBottom w:val="0"/>
                                                                                      <w:divBdr>
                                                                                        <w:top w:val="none" w:sz="0" w:space="0" w:color="auto"/>
                                                                                        <w:left w:val="none" w:sz="0" w:space="0" w:color="auto"/>
                                                                                        <w:bottom w:val="none" w:sz="0" w:space="0" w:color="auto"/>
                                                                                        <w:right w:val="none" w:sz="0" w:space="0" w:color="auto"/>
                                                                                      </w:divBdr>
                                                                                      <w:divsChild>
                                                                                        <w:div w:id="518546650">
                                                                                          <w:marLeft w:val="0"/>
                                                                                          <w:marRight w:val="0"/>
                                                                                          <w:marTop w:val="0"/>
                                                                                          <w:marBottom w:val="0"/>
                                                                                          <w:divBdr>
                                                                                            <w:top w:val="none" w:sz="0" w:space="0" w:color="auto"/>
                                                                                            <w:left w:val="none" w:sz="0" w:space="0" w:color="auto"/>
                                                                                            <w:bottom w:val="none" w:sz="0" w:space="0" w:color="auto"/>
                                                                                            <w:right w:val="none" w:sz="0" w:space="0" w:color="auto"/>
                                                                                          </w:divBdr>
                                                                                          <w:divsChild>
                                                                                            <w:div w:id="1714846819">
                                                                                              <w:marLeft w:val="0"/>
                                                                                              <w:marRight w:val="0"/>
                                                                                              <w:marTop w:val="0"/>
                                                                                              <w:marBottom w:val="0"/>
                                                                                              <w:divBdr>
                                                                                                <w:top w:val="none" w:sz="0" w:space="0" w:color="auto"/>
                                                                                                <w:left w:val="none" w:sz="0" w:space="0" w:color="auto"/>
                                                                                                <w:bottom w:val="none" w:sz="0" w:space="0" w:color="auto"/>
                                                                                                <w:right w:val="none" w:sz="0" w:space="0" w:color="auto"/>
                                                                                              </w:divBdr>
                                                                                              <w:divsChild>
                                                                                                <w:div w:id="32794324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679849">
          <w:marLeft w:val="0"/>
          <w:marRight w:val="0"/>
          <w:marTop w:val="0"/>
          <w:marBottom w:val="0"/>
          <w:divBdr>
            <w:top w:val="none" w:sz="0" w:space="0" w:color="auto"/>
            <w:left w:val="none" w:sz="0" w:space="0" w:color="auto"/>
            <w:bottom w:val="none" w:sz="0" w:space="0" w:color="auto"/>
            <w:right w:val="none" w:sz="0" w:space="0" w:color="auto"/>
          </w:divBdr>
          <w:divsChild>
            <w:div w:id="724916142">
              <w:marLeft w:val="0"/>
              <w:marRight w:val="0"/>
              <w:marTop w:val="0"/>
              <w:marBottom w:val="0"/>
              <w:divBdr>
                <w:top w:val="none" w:sz="0" w:space="0" w:color="auto"/>
                <w:left w:val="none" w:sz="0" w:space="0" w:color="auto"/>
                <w:bottom w:val="none" w:sz="0" w:space="0" w:color="auto"/>
                <w:right w:val="none" w:sz="0" w:space="0" w:color="auto"/>
              </w:divBdr>
              <w:divsChild>
                <w:div w:id="11112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5430">
          <w:marLeft w:val="0"/>
          <w:marRight w:val="0"/>
          <w:marTop w:val="0"/>
          <w:marBottom w:val="0"/>
          <w:divBdr>
            <w:top w:val="none" w:sz="0" w:space="0" w:color="auto"/>
            <w:left w:val="none" w:sz="0" w:space="0" w:color="auto"/>
            <w:bottom w:val="none" w:sz="0" w:space="0" w:color="auto"/>
            <w:right w:val="none" w:sz="0" w:space="0" w:color="auto"/>
          </w:divBdr>
          <w:divsChild>
            <w:div w:id="1034844157">
              <w:marLeft w:val="0"/>
              <w:marRight w:val="0"/>
              <w:marTop w:val="0"/>
              <w:marBottom w:val="0"/>
              <w:divBdr>
                <w:top w:val="none" w:sz="0" w:space="0" w:color="auto"/>
                <w:left w:val="none" w:sz="0" w:space="0" w:color="auto"/>
                <w:bottom w:val="none" w:sz="0" w:space="0" w:color="auto"/>
                <w:right w:val="none" w:sz="0" w:space="0" w:color="auto"/>
              </w:divBdr>
              <w:divsChild>
                <w:div w:id="1676885708">
                  <w:marLeft w:val="0"/>
                  <w:marRight w:val="0"/>
                  <w:marTop w:val="0"/>
                  <w:marBottom w:val="0"/>
                  <w:divBdr>
                    <w:top w:val="none" w:sz="0" w:space="0" w:color="auto"/>
                    <w:left w:val="none" w:sz="0" w:space="0" w:color="auto"/>
                    <w:bottom w:val="none" w:sz="0" w:space="0" w:color="auto"/>
                    <w:right w:val="none" w:sz="0" w:space="0" w:color="auto"/>
                  </w:divBdr>
                  <w:divsChild>
                    <w:div w:id="57099034">
                      <w:marLeft w:val="0"/>
                      <w:marRight w:val="0"/>
                      <w:marTop w:val="0"/>
                      <w:marBottom w:val="0"/>
                      <w:divBdr>
                        <w:top w:val="none" w:sz="0" w:space="0" w:color="auto"/>
                        <w:left w:val="none" w:sz="0" w:space="0" w:color="auto"/>
                        <w:bottom w:val="none" w:sz="0" w:space="0" w:color="auto"/>
                        <w:right w:val="none" w:sz="0" w:space="0" w:color="auto"/>
                      </w:divBdr>
                      <w:divsChild>
                        <w:div w:id="1989901634">
                          <w:marLeft w:val="0"/>
                          <w:marRight w:val="0"/>
                          <w:marTop w:val="0"/>
                          <w:marBottom w:val="0"/>
                          <w:divBdr>
                            <w:top w:val="none" w:sz="0" w:space="0" w:color="auto"/>
                            <w:left w:val="none" w:sz="0" w:space="0" w:color="auto"/>
                            <w:bottom w:val="none" w:sz="0" w:space="0" w:color="auto"/>
                            <w:right w:val="none" w:sz="0" w:space="0" w:color="auto"/>
                          </w:divBdr>
                          <w:divsChild>
                            <w:div w:id="2137336404">
                              <w:marLeft w:val="0"/>
                              <w:marRight w:val="0"/>
                              <w:marTop w:val="0"/>
                              <w:marBottom w:val="0"/>
                              <w:divBdr>
                                <w:top w:val="none" w:sz="0" w:space="0" w:color="auto"/>
                                <w:left w:val="none" w:sz="0" w:space="0" w:color="auto"/>
                                <w:bottom w:val="none" w:sz="0" w:space="0" w:color="auto"/>
                                <w:right w:val="none" w:sz="0" w:space="0" w:color="auto"/>
                              </w:divBdr>
                              <w:divsChild>
                                <w:div w:id="1548374422">
                                  <w:marLeft w:val="0"/>
                                  <w:marRight w:val="0"/>
                                  <w:marTop w:val="0"/>
                                  <w:marBottom w:val="0"/>
                                  <w:divBdr>
                                    <w:top w:val="none" w:sz="0" w:space="0" w:color="auto"/>
                                    <w:left w:val="none" w:sz="0" w:space="0" w:color="auto"/>
                                    <w:bottom w:val="none" w:sz="0" w:space="0" w:color="auto"/>
                                    <w:right w:val="none" w:sz="0" w:space="0" w:color="auto"/>
                                  </w:divBdr>
                                  <w:divsChild>
                                    <w:div w:id="377632983">
                                      <w:marLeft w:val="0"/>
                                      <w:marRight w:val="0"/>
                                      <w:marTop w:val="0"/>
                                      <w:marBottom w:val="0"/>
                                      <w:divBdr>
                                        <w:top w:val="none" w:sz="0" w:space="0" w:color="auto"/>
                                        <w:left w:val="none" w:sz="0" w:space="0" w:color="auto"/>
                                        <w:bottom w:val="none" w:sz="0" w:space="0" w:color="auto"/>
                                        <w:right w:val="none" w:sz="0" w:space="0" w:color="auto"/>
                                      </w:divBdr>
                                      <w:divsChild>
                                        <w:div w:id="194850833">
                                          <w:marLeft w:val="0"/>
                                          <w:marRight w:val="0"/>
                                          <w:marTop w:val="0"/>
                                          <w:marBottom w:val="0"/>
                                          <w:divBdr>
                                            <w:top w:val="none" w:sz="0" w:space="0" w:color="auto"/>
                                            <w:left w:val="none" w:sz="0" w:space="0" w:color="auto"/>
                                            <w:bottom w:val="none" w:sz="0" w:space="0" w:color="auto"/>
                                            <w:right w:val="none" w:sz="0" w:space="0" w:color="auto"/>
                                          </w:divBdr>
                                          <w:divsChild>
                                            <w:div w:id="538476013">
                                              <w:marLeft w:val="0"/>
                                              <w:marRight w:val="0"/>
                                              <w:marTop w:val="0"/>
                                              <w:marBottom w:val="0"/>
                                              <w:divBdr>
                                                <w:top w:val="none" w:sz="0" w:space="0" w:color="auto"/>
                                                <w:left w:val="none" w:sz="0" w:space="0" w:color="auto"/>
                                                <w:bottom w:val="none" w:sz="0" w:space="0" w:color="auto"/>
                                                <w:right w:val="none" w:sz="0" w:space="0" w:color="auto"/>
                                              </w:divBdr>
                                              <w:divsChild>
                                                <w:div w:id="1541744193">
                                                  <w:marLeft w:val="0"/>
                                                  <w:marRight w:val="0"/>
                                                  <w:marTop w:val="0"/>
                                                  <w:marBottom w:val="0"/>
                                                  <w:divBdr>
                                                    <w:top w:val="none" w:sz="0" w:space="0" w:color="auto"/>
                                                    <w:left w:val="none" w:sz="0" w:space="0" w:color="auto"/>
                                                    <w:bottom w:val="none" w:sz="0" w:space="0" w:color="auto"/>
                                                    <w:right w:val="none" w:sz="0" w:space="0" w:color="auto"/>
                                                  </w:divBdr>
                                                  <w:divsChild>
                                                    <w:div w:id="740248430">
                                                      <w:marLeft w:val="0"/>
                                                      <w:marRight w:val="0"/>
                                                      <w:marTop w:val="0"/>
                                                      <w:marBottom w:val="0"/>
                                                      <w:divBdr>
                                                        <w:top w:val="none" w:sz="0" w:space="0" w:color="auto"/>
                                                        <w:left w:val="none" w:sz="0" w:space="0" w:color="auto"/>
                                                        <w:bottom w:val="none" w:sz="0" w:space="0" w:color="auto"/>
                                                        <w:right w:val="none" w:sz="0" w:space="0" w:color="auto"/>
                                                      </w:divBdr>
                                                      <w:divsChild>
                                                        <w:div w:id="1357658651">
                                                          <w:marLeft w:val="0"/>
                                                          <w:marRight w:val="0"/>
                                                          <w:marTop w:val="0"/>
                                                          <w:marBottom w:val="0"/>
                                                          <w:divBdr>
                                                            <w:top w:val="none" w:sz="0" w:space="0" w:color="auto"/>
                                                            <w:left w:val="none" w:sz="0" w:space="0" w:color="auto"/>
                                                            <w:bottom w:val="none" w:sz="0" w:space="0" w:color="auto"/>
                                                            <w:right w:val="none" w:sz="0" w:space="0" w:color="auto"/>
                                                          </w:divBdr>
                                                          <w:divsChild>
                                                            <w:div w:id="294067507">
                                                              <w:marLeft w:val="0"/>
                                                              <w:marRight w:val="0"/>
                                                              <w:marTop w:val="0"/>
                                                              <w:marBottom w:val="0"/>
                                                              <w:divBdr>
                                                                <w:top w:val="none" w:sz="0" w:space="0" w:color="auto"/>
                                                                <w:left w:val="none" w:sz="0" w:space="0" w:color="auto"/>
                                                                <w:bottom w:val="none" w:sz="0" w:space="0" w:color="auto"/>
                                                                <w:right w:val="none" w:sz="0" w:space="0" w:color="auto"/>
                                                              </w:divBdr>
                                                              <w:divsChild>
                                                                <w:div w:id="130754763">
                                                                  <w:marLeft w:val="0"/>
                                                                  <w:marRight w:val="0"/>
                                                                  <w:marTop w:val="0"/>
                                                                  <w:marBottom w:val="0"/>
                                                                  <w:divBdr>
                                                                    <w:top w:val="none" w:sz="0" w:space="0" w:color="auto"/>
                                                                    <w:left w:val="none" w:sz="0" w:space="0" w:color="auto"/>
                                                                    <w:bottom w:val="none" w:sz="0" w:space="0" w:color="auto"/>
                                                                    <w:right w:val="none" w:sz="0" w:space="0" w:color="auto"/>
                                                                  </w:divBdr>
                                                                  <w:divsChild>
                                                                    <w:div w:id="1791166313">
                                                                      <w:marLeft w:val="0"/>
                                                                      <w:marRight w:val="0"/>
                                                                      <w:marTop w:val="0"/>
                                                                      <w:marBottom w:val="0"/>
                                                                      <w:divBdr>
                                                                        <w:top w:val="none" w:sz="0" w:space="0" w:color="auto"/>
                                                                        <w:left w:val="none" w:sz="0" w:space="0" w:color="auto"/>
                                                                        <w:bottom w:val="none" w:sz="0" w:space="0" w:color="auto"/>
                                                                        <w:right w:val="none" w:sz="0" w:space="0" w:color="auto"/>
                                                                      </w:divBdr>
                                                                    </w:div>
                                                                    <w:div w:id="1868638851">
                                                                      <w:marLeft w:val="0"/>
                                                                      <w:marRight w:val="0"/>
                                                                      <w:marTop w:val="0"/>
                                                                      <w:marBottom w:val="0"/>
                                                                      <w:divBdr>
                                                                        <w:top w:val="none" w:sz="0" w:space="0" w:color="auto"/>
                                                                        <w:left w:val="none" w:sz="0" w:space="0" w:color="auto"/>
                                                                        <w:bottom w:val="none" w:sz="0" w:space="0" w:color="auto"/>
                                                                        <w:right w:val="none" w:sz="0" w:space="0" w:color="auto"/>
                                                                      </w:divBdr>
                                                                      <w:divsChild>
                                                                        <w:div w:id="10709299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248131">
                                          <w:marLeft w:val="0"/>
                                          <w:marRight w:val="0"/>
                                          <w:marTop w:val="0"/>
                                          <w:marBottom w:val="0"/>
                                          <w:divBdr>
                                            <w:top w:val="none" w:sz="0" w:space="0" w:color="auto"/>
                                            <w:left w:val="none" w:sz="0" w:space="0" w:color="auto"/>
                                            <w:bottom w:val="none" w:sz="0" w:space="0" w:color="auto"/>
                                            <w:right w:val="none" w:sz="0" w:space="0" w:color="auto"/>
                                          </w:divBdr>
                                          <w:divsChild>
                                            <w:div w:id="1381905948">
                                              <w:marLeft w:val="0"/>
                                              <w:marRight w:val="0"/>
                                              <w:marTop w:val="0"/>
                                              <w:marBottom w:val="0"/>
                                              <w:divBdr>
                                                <w:top w:val="none" w:sz="0" w:space="0" w:color="auto"/>
                                                <w:left w:val="none" w:sz="0" w:space="0" w:color="auto"/>
                                                <w:bottom w:val="none" w:sz="0" w:space="0" w:color="auto"/>
                                                <w:right w:val="none" w:sz="0" w:space="0" w:color="auto"/>
                                              </w:divBdr>
                                              <w:divsChild>
                                                <w:div w:id="442575714">
                                                  <w:marLeft w:val="0"/>
                                                  <w:marRight w:val="0"/>
                                                  <w:marTop w:val="0"/>
                                                  <w:marBottom w:val="0"/>
                                                  <w:divBdr>
                                                    <w:top w:val="none" w:sz="0" w:space="0" w:color="auto"/>
                                                    <w:left w:val="none" w:sz="0" w:space="0" w:color="auto"/>
                                                    <w:bottom w:val="none" w:sz="0" w:space="0" w:color="auto"/>
                                                    <w:right w:val="none" w:sz="0" w:space="0" w:color="auto"/>
                                                  </w:divBdr>
                                                  <w:divsChild>
                                                    <w:div w:id="479081733">
                                                      <w:marLeft w:val="0"/>
                                                      <w:marRight w:val="0"/>
                                                      <w:marTop w:val="0"/>
                                                      <w:marBottom w:val="0"/>
                                                      <w:divBdr>
                                                        <w:top w:val="none" w:sz="0" w:space="0" w:color="auto"/>
                                                        <w:left w:val="none" w:sz="0" w:space="0" w:color="auto"/>
                                                        <w:bottom w:val="none" w:sz="0" w:space="0" w:color="auto"/>
                                                        <w:right w:val="none" w:sz="0" w:space="0" w:color="auto"/>
                                                      </w:divBdr>
                                                      <w:divsChild>
                                                        <w:div w:id="194274025">
                                                          <w:marLeft w:val="0"/>
                                                          <w:marRight w:val="0"/>
                                                          <w:marTop w:val="0"/>
                                                          <w:marBottom w:val="0"/>
                                                          <w:divBdr>
                                                            <w:top w:val="none" w:sz="0" w:space="0" w:color="auto"/>
                                                            <w:left w:val="none" w:sz="0" w:space="0" w:color="auto"/>
                                                            <w:bottom w:val="none" w:sz="0" w:space="0" w:color="auto"/>
                                                            <w:right w:val="none" w:sz="0" w:space="0" w:color="auto"/>
                                                          </w:divBdr>
                                                          <w:divsChild>
                                                            <w:div w:id="1336151178">
                                                              <w:marLeft w:val="0"/>
                                                              <w:marRight w:val="0"/>
                                                              <w:marTop w:val="0"/>
                                                              <w:marBottom w:val="0"/>
                                                              <w:divBdr>
                                                                <w:top w:val="none" w:sz="0" w:space="0" w:color="auto"/>
                                                                <w:left w:val="none" w:sz="0" w:space="0" w:color="auto"/>
                                                                <w:bottom w:val="none" w:sz="0" w:space="0" w:color="auto"/>
                                                                <w:right w:val="none" w:sz="0" w:space="0" w:color="auto"/>
                                                              </w:divBdr>
                                                              <w:divsChild>
                                                                <w:div w:id="159467507">
                                                                  <w:marLeft w:val="0"/>
                                                                  <w:marRight w:val="0"/>
                                                                  <w:marTop w:val="0"/>
                                                                  <w:marBottom w:val="0"/>
                                                                  <w:divBdr>
                                                                    <w:top w:val="none" w:sz="0" w:space="0" w:color="auto"/>
                                                                    <w:left w:val="none" w:sz="0" w:space="0" w:color="auto"/>
                                                                    <w:bottom w:val="none" w:sz="0" w:space="0" w:color="auto"/>
                                                                    <w:right w:val="none" w:sz="0" w:space="0" w:color="auto"/>
                                                                  </w:divBdr>
                                                                  <w:divsChild>
                                                                    <w:div w:id="947810469">
                                                                      <w:marLeft w:val="0"/>
                                                                      <w:marRight w:val="0"/>
                                                                      <w:marTop w:val="0"/>
                                                                      <w:marBottom w:val="0"/>
                                                                      <w:divBdr>
                                                                        <w:top w:val="none" w:sz="0" w:space="0" w:color="auto"/>
                                                                        <w:left w:val="none" w:sz="0" w:space="0" w:color="auto"/>
                                                                        <w:bottom w:val="none" w:sz="0" w:space="0" w:color="auto"/>
                                                                        <w:right w:val="none" w:sz="0" w:space="0" w:color="auto"/>
                                                                      </w:divBdr>
                                                                      <w:divsChild>
                                                                        <w:div w:id="2045404852">
                                                                          <w:marLeft w:val="30"/>
                                                                          <w:marRight w:val="0"/>
                                                                          <w:marTop w:val="0"/>
                                                                          <w:marBottom w:val="0"/>
                                                                          <w:divBdr>
                                                                            <w:top w:val="none" w:sz="0" w:space="0" w:color="auto"/>
                                                                            <w:left w:val="none" w:sz="0" w:space="0" w:color="auto"/>
                                                                            <w:bottom w:val="none" w:sz="0" w:space="0" w:color="auto"/>
                                                                            <w:right w:val="none" w:sz="0" w:space="0" w:color="auto"/>
                                                                          </w:divBdr>
                                                                        </w:div>
                                                                      </w:divsChild>
                                                                    </w:div>
                                                                    <w:div w:id="17348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152701">
                                      <w:marLeft w:val="0"/>
                                      <w:marRight w:val="0"/>
                                      <w:marTop w:val="0"/>
                                      <w:marBottom w:val="0"/>
                                      <w:divBdr>
                                        <w:top w:val="none" w:sz="0" w:space="0" w:color="auto"/>
                                        <w:left w:val="none" w:sz="0" w:space="0" w:color="auto"/>
                                        <w:bottom w:val="none" w:sz="0" w:space="0" w:color="auto"/>
                                        <w:right w:val="none" w:sz="0" w:space="0" w:color="auto"/>
                                      </w:divBdr>
                                      <w:divsChild>
                                        <w:div w:id="241720255">
                                          <w:marLeft w:val="0"/>
                                          <w:marRight w:val="0"/>
                                          <w:marTop w:val="0"/>
                                          <w:marBottom w:val="0"/>
                                          <w:divBdr>
                                            <w:top w:val="none" w:sz="0" w:space="0" w:color="auto"/>
                                            <w:left w:val="none" w:sz="0" w:space="0" w:color="auto"/>
                                            <w:bottom w:val="none" w:sz="0" w:space="0" w:color="auto"/>
                                            <w:right w:val="none" w:sz="0" w:space="0" w:color="auto"/>
                                          </w:divBdr>
                                          <w:divsChild>
                                            <w:div w:id="1073697031">
                                              <w:marLeft w:val="0"/>
                                              <w:marRight w:val="0"/>
                                              <w:marTop w:val="0"/>
                                              <w:marBottom w:val="0"/>
                                              <w:divBdr>
                                                <w:top w:val="none" w:sz="0" w:space="0" w:color="auto"/>
                                                <w:left w:val="none" w:sz="0" w:space="0" w:color="auto"/>
                                                <w:bottom w:val="none" w:sz="0" w:space="0" w:color="auto"/>
                                                <w:right w:val="none" w:sz="0" w:space="0" w:color="auto"/>
                                              </w:divBdr>
                                              <w:divsChild>
                                                <w:div w:id="742289888">
                                                  <w:marLeft w:val="0"/>
                                                  <w:marRight w:val="0"/>
                                                  <w:marTop w:val="0"/>
                                                  <w:marBottom w:val="0"/>
                                                  <w:divBdr>
                                                    <w:top w:val="none" w:sz="0" w:space="0" w:color="auto"/>
                                                    <w:left w:val="none" w:sz="0" w:space="0" w:color="auto"/>
                                                    <w:bottom w:val="none" w:sz="0" w:space="0" w:color="auto"/>
                                                    <w:right w:val="none" w:sz="0" w:space="0" w:color="auto"/>
                                                  </w:divBdr>
                                                  <w:divsChild>
                                                    <w:div w:id="616258097">
                                                      <w:marLeft w:val="0"/>
                                                      <w:marRight w:val="0"/>
                                                      <w:marTop w:val="0"/>
                                                      <w:marBottom w:val="0"/>
                                                      <w:divBdr>
                                                        <w:top w:val="none" w:sz="0" w:space="0" w:color="auto"/>
                                                        <w:left w:val="none" w:sz="0" w:space="0" w:color="auto"/>
                                                        <w:bottom w:val="none" w:sz="0" w:space="0" w:color="auto"/>
                                                        <w:right w:val="none" w:sz="0" w:space="0" w:color="auto"/>
                                                      </w:divBdr>
                                                      <w:divsChild>
                                                        <w:div w:id="1479960988">
                                                          <w:marLeft w:val="0"/>
                                                          <w:marRight w:val="0"/>
                                                          <w:marTop w:val="0"/>
                                                          <w:marBottom w:val="0"/>
                                                          <w:divBdr>
                                                            <w:top w:val="none" w:sz="0" w:space="0" w:color="auto"/>
                                                            <w:left w:val="none" w:sz="0" w:space="0" w:color="auto"/>
                                                            <w:bottom w:val="none" w:sz="0" w:space="0" w:color="auto"/>
                                                            <w:right w:val="none" w:sz="0" w:space="0" w:color="auto"/>
                                                          </w:divBdr>
                                                          <w:divsChild>
                                                            <w:div w:id="1496609405">
                                                              <w:marLeft w:val="0"/>
                                                              <w:marRight w:val="0"/>
                                                              <w:marTop w:val="0"/>
                                                              <w:marBottom w:val="0"/>
                                                              <w:divBdr>
                                                                <w:top w:val="none" w:sz="0" w:space="0" w:color="auto"/>
                                                                <w:left w:val="none" w:sz="0" w:space="0" w:color="auto"/>
                                                                <w:bottom w:val="none" w:sz="0" w:space="0" w:color="auto"/>
                                                                <w:right w:val="none" w:sz="0" w:space="0" w:color="auto"/>
                                                              </w:divBdr>
                                                              <w:divsChild>
                                                                <w:div w:id="1349286610">
                                                                  <w:marLeft w:val="0"/>
                                                                  <w:marRight w:val="0"/>
                                                                  <w:marTop w:val="0"/>
                                                                  <w:marBottom w:val="0"/>
                                                                  <w:divBdr>
                                                                    <w:top w:val="none" w:sz="0" w:space="0" w:color="auto"/>
                                                                    <w:left w:val="none" w:sz="0" w:space="0" w:color="auto"/>
                                                                    <w:bottom w:val="none" w:sz="0" w:space="0" w:color="auto"/>
                                                                    <w:right w:val="none" w:sz="0" w:space="0" w:color="auto"/>
                                                                  </w:divBdr>
                                                                  <w:divsChild>
                                                                    <w:div w:id="407117796">
                                                                      <w:marLeft w:val="0"/>
                                                                      <w:marRight w:val="0"/>
                                                                      <w:marTop w:val="0"/>
                                                                      <w:marBottom w:val="0"/>
                                                                      <w:divBdr>
                                                                        <w:top w:val="none" w:sz="0" w:space="0" w:color="auto"/>
                                                                        <w:left w:val="none" w:sz="0" w:space="0" w:color="auto"/>
                                                                        <w:bottom w:val="none" w:sz="0" w:space="0" w:color="auto"/>
                                                                        <w:right w:val="none" w:sz="0" w:space="0" w:color="auto"/>
                                                                      </w:divBdr>
                                                                    </w:div>
                                                                    <w:div w:id="1618215157">
                                                                      <w:marLeft w:val="0"/>
                                                                      <w:marRight w:val="0"/>
                                                                      <w:marTop w:val="0"/>
                                                                      <w:marBottom w:val="0"/>
                                                                      <w:divBdr>
                                                                        <w:top w:val="none" w:sz="0" w:space="0" w:color="auto"/>
                                                                        <w:left w:val="none" w:sz="0" w:space="0" w:color="auto"/>
                                                                        <w:bottom w:val="none" w:sz="0" w:space="0" w:color="auto"/>
                                                                        <w:right w:val="none" w:sz="0" w:space="0" w:color="auto"/>
                                                                      </w:divBdr>
                                                                      <w:divsChild>
                                                                        <w:div w:id="19240233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17146048">
                                                                  <w:marLeft w:val="0"/>
                                                                  <w:marRight w:val="0"/>
                                                                  <w:marTop w:val="0"/>
                                                                  <w:marBottom w:val="0"/>
                                                                  <w:divBdr>
                                                                    <w:top w:val="none" w:sz="0" w:space="0" w:color="auto"/>
                                                                    <w:left w:val="none" w:sz="0" w:space="0" w:color="auto"/>
                                                                    <w:bottom w:val="none" w:sz="0" w:space="0" w:color="auto"/>
                                                                    <w:right w:val="none" w:sz="0" w:space="0" w:color="auto"/>
                                                                  </w:divBdr>
                                                                  <w:divsChild>
                                                                    <w:div w:id="1392968493">
                                                                      <w:marLeft w:val="0"/>
                                                                      <w:marRight w:val="0"/>
                                                                      <w:marTop w:val="0"/>
                                                                      <w:marBottom w:val="0"/>
                                                                      <w:divBdr>
                                                                        <w:top w:val="none" w:sz="0" w:space="0" w:color="auto"/>
                                                                        <w:left w:val="none" w:sz="0" w:space="0" w:color="auto"/>
                                                                        <w:bottom w:val="none" w:sz="0" w:space="0" w:color="auto"/>
                                                                        <w:right w:val="none" w:sz="0" w:space="0" w:color="auto"/>
                                                                      </w:divBdr>
                                                                      <w:divsChild>
                                                                        <w:div w:id="1156918784">
                                                                          <w:marLeft w:val="0"/>
                                                                          <w:marRight w:val="0"/>
                                                                          <w:marTop w:val="0"/>
                                                                          <w:marBottom w:val="0"/>
                                                                          <w:divBdr>
                                                                            <w:top w:val="none" w:sz="0" w:space="0" w:color="auto"/>
                                                                            <w:left w:val="none" w:sz="0" w:space="0" w:color="auto"/>
                                                                            <w:bottom w:val="none" w:sz="0" w:space="0" w:color="auto"/>
                                                                            <w:right w:val="none" w:sz="0" w:space="0" w:color="auto"/>
                                                                          </w:divBdr>
                                                                          <w:divsChild>
                                                                            <w:div w:id="128865868">
                                                                              <w:marLeft w:val="0"/>
                                                                              <w:marRight w:val="0"/>
                                                                              <w:marTop w:val="0"/>
                                                                              <w:marBottom w:val="0"/>
                                                                              <w:divBdr>
                                                                                <w:top w:val="none" w:sz="0" w:space="0" w:color="auto"/>
                                                                                <w:left w:val="none" w:sz="0" w:space="0" w:color="auto"/>
                                                                                <w:bottom w:val="none" w:sz="0" w:space="0" w:color="auto"/>
                                                                                <w:right w:val="none" w:sz="0" w:space="0" w:color="auto"/>
                                                                              </w:divBdr>
                                                                              <w:divsChild>
                                                                                <w:div w:id="1979266385">
                                                                                  <w:marLeft w:val="0"/>
                                                                                  <w:marRight w:val="0"/>
                                                                                  <w:marTop w:val="0"/>
                                                                                  <w:marBottom w:val="0"/>
                                                                                  <w:divBdr>
                                                                                    <w:top w:val="none" w:sz="0" w:space="0" w:color="auto"/>
                                                                                    <w:left w:val="none" w:sz="0" w:space="0" w:color="auto"/>
                                                                                    <w:bottom w:val="none" w:sz="0" w:space="0" w:color="auto"/>
                                                                                    <w:right w:val="none" w:sz="0" w:space="0" w:color="auto"/>
                                                                                  </w:divBdr>
                                                                                  <w:divsChild>
                                                                                    <w:div w:id="1541866022">
                                                                                      <w:marLeft w:val="0"/>
                                                                                      <w:marRight w:val="0"/>
                                                                                      <w:marTop w:val="0"/>
                                                                                      <w:marBottom w:val="0"/>
                                                                                      <w:divBdr>
                                                                                        <w:top w:val="none" w:sz="0" w:space="0" w:color="auto"/>
                                                                                        <w:left w:val="none" w:sz="0" w:space="0" w:color="auto"/>
                                                                                        <w:bottom w:val="none" w:sz="0" w:space="0" w:color="auto"/>
                                                                                        <w:right w:val="none" w:sz="0" w:space="0" w:color="auto"/>
                                                                                      </w:divBdr>
                                                                                      <w:divsChild>
                                                                                        <w:div w:id="376323899">
                                                                                          <w:marLeft w:val="0"/>
                                                                                          <w:marRight w:val="0"/>
                                                                                          <w:marTop w:val="0"/>
                                                                                          <w:marBottom w:val="0"/>
                                                                                          <w:divBdr>
                                                                                            <w:top w:val="none" w:sz="0" w:space="0" w:color="auto"/>
                                                                                            <w:left w:val="none" w:sz="0" w:space="0" w:color="auto"/>
                                                                                            <w:bottom w:val="none" w:sz="0" w:space="0" w:color="auto"/>
                                                                                            <w:right w:val="none" w:sz="0" w:space="0" w:color="auto"/>
                                                                                          </w:divBdr>
                                                                                          <w:divsChild>
                                                                                            <w:div w:id="456072888">
                                                                                              <w:marLeft w:val="0"/>
                                                                                              <w:marRight w:val="0"/>
                                                                                              <w:marTop w:val="0"/>
                                                                                              <w:marBottom w:val="0"/>
                                                                                              <w:divBdr>
                                                                                                <w:top w:val="none" w:sz="0" w:space="0" w:color="auto"/>
                                                                                                <w:left w:val="none" w:sz="0" w:space="0" w:color="auto"/>
                                                                                                <w:bottom w:val="none" w:sz="0" w:space="0" w:color="auto"/>
                                                                                                <w:right w:val="none" w:sz="0" w:space="0" w:color="auto"/>
                                                                                              </w:divBdr>
                                                                                              <w:divsChild>
                                                                                                <w:div w:id="177420945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 w:id="1563757900">
                                          <w:marLeft w:val="0"/>
                                          <w:marRight w:val="0"/>
                                          <w:marTop w:val="0"/>
                                          <w:marBottom w:val="0"/>
                                          <w:divBdr>
                                            <w:top w:val="none" w:sz="0" w:space="0" w:color="auto"/>
                                            <w:left w:val="none" w:sz="0" w:space="0" w:color="auto"/>
                                            <w:bottom w:val="none" w:sz="0" w:space="0" w:color="auto"/>
                                            <w:right w:val="none" w:sz="0" w:space="0" w:color="auto"/>
                                          </w:divBdr>
                                          <w:divsChild>
                                            <w:div w:id="136336839">
                                              <w:marLeft w:val="0"/>
                                              <w:marRight w:val="0"/>
                                              <w:marTop w:val="0"/>
                                              <w:marBottom w:val="0"/>
                                              <w:divBdr>
                                                <w:top w:val="none" w:sz="0" w:space="0" w:color="auto"/>
                                                <w:left w:val="none" w:sz="0" w:space="0" w:color="auto"/>
                                                <w:bottom w:val="none" w:sz="0" w:space="0" w:color="auto"/>
                                                <w:right w:val="none" w:sz="0" w:space="0" w:color="auto"/>
                                              </w:divBdr>
                                              <w:divsChild>
                                                <w:div w:id="1871722246">
                                                  <w:marLeft w:val="0"/>
                                                  <w:marRight w:val="0"/>
                                                  <w:marTop w:val="0"/>
                                                  <w:marBottom w:val="0"/>
                                                  <w:divBdr>
                                                    <w:top w:val="none" w:sz="0" w:space="0" w:color="auto"/>
                                                    <w:left w:val="none" w:sz="0" w:space="0" w:color="auto"/>
                                                    <w:bottom w:val="none" w:sz="0" w:space="0" w:color="auto"/>
                                                    <w:right w:val="none" w:sz="0" w:space="0" w:color="auto"/>
                                                  </w:divBdr>
                                                  <w:divsChild>
                                                    <w:div w:id="198784834">
                                                      <w:marLeft w:val="0"/>
                                                      <w:marRight w:val="0"/>
                                                      <w:marTop w:val="0"/>
                                                      <w:marBottom w:val="0"/>
                                                      <w:divBdr>
                                                        <w:top w:val="none" w:sz="0" w:space="0" w:color="auto"/>
                                                        <w:left w:val="none" w:sz="0" w:space="0" w:color="auto"/>
                                                        <w:bottom w:val="none" w:sz="0" w:space="0" w:color="auto"/>
                                                        <w:right w:val="none" w:sz="0" w:space="0" w:color="auto"/>
                                                      </w:divBdr>
                                                      <w:divsChild>
                                                        <w:div w:id="1778677041">
                                                          <w:marLeft w:val="0"/>
                                                          <w:marRight w:val="0"/>
                                                          <w:marTop w:val="0"/>
                                                          <w:marBottom w:val="0"/>
                                                          <w:divBdr>
                                                            <w:top w:val="none" w:sz="0" w:space="0" w:color="auto"/>
                                                            <w:left w:val="none" w:sz="0" w:space="0" w:color="auto"/>
                                                            <w:bottom w:val="none" w:sz="0" w:space="0" w:color="auto"/>
                                                            <w:right w:val="none" w:sz="0" w:space="0" w:color="auto"/>
                                                          </w:divBdr>
                                                          <w:divsChild>
                                                            <w:div w:id="2118866299">
                                                              <w:marLeft w:val="0"/>
                                                              <w:marRight w:val="0"/>
                                                              <w:marTop w:val="0"/>
                                                              <w:marBottom w:val="0"/>
                                                              <w:divBdr>
                                                                <w:top w:val="none" w:sz="0" w:space="0" w:color="auto"/>
                                                                <w:left w:val="none" w:sz="0" w:space="0" w:color="auto"/>
                                                                <w:bottom w:val="none" w:sz="0" w:space="0" w:color="auto"/>
                                                                <w:right w:val="none" w:sz="0" w:space="0" w:color="auto"/>
                                                              </w:divBdr>
                                                              <w:divsChild>
                                                                <w:div w:id="99301660">
                                                                  <w:marLeft w:val="0"/>
                                                                  <w:marRight w:val="0"/>
                                                                  <w:marTop w:val="0"/>
                                                                  <w:marBottom w:val="0"/>
                                                                  <w:divBdr>
                                                                    <w:top w:val="none" w:sz="0" w:space="0" w:color="auto"/>
                                                                    <w:left w:val="none" w:sz="0" w:space="0" w:color="auto"/>
                                                                    <w:bottom w:val="none" w:sz="0" w:space="0" w:color="auto"/>
                                                                    <w:right w:val="none" w:sz="0" w:space="0" w:color="auto"/>
                                                                  </w:divBdr>
                                                                  <w:divsChild>
                                                                    <w:div w:id="1344281492">
                                                                      <w:marLeft w:val="0"/>
                                                                      <w:marRight w:val="0"/>
                                                                      <w:marTop w:val="0"/>
                                                                      <w:marBottom w:val="0"/>
                                                                      <w:divBdr>
                                                                        <w:top w:val="none" w:sz="0" w:space="0" w:color="auto"/>
                                                                        <w:left w:val="none" w:sz="0" w:space="0" w:color="auto"/>
                                                                        <w:bottom w:val="none" w:sz="0" w:space="0" w:color="auto"/>
                                                                        <w:right w:val="none" w:sz="0" w:space="0" w:color="auto"/>
                                                                      </w:divBdr>
                                                                      <w:divsChild>
                                                                        <w:div w:id="827941824">
                                                                          <w:marLeft w:val="0"/>
                                                                          <w:marRight w:val="0"/>
                                                                          <w:marTop w:val="0"/>
                                                                          <w:marBottom w:val="0"/>
                                                                          <w:divBdr>
                                                                            <w:top w:val="none" w:sz="0" w:space="0" w:color="auto"/>
                                                                            <w:left w:val="none" w:sz="0" w:space="0" w:color="auto"/>
                                                                            <w:bottom w:val="none" w:sz="0" w:space="0" w:color="auto"/>
                                                                            <w:right w:val="none" w:sz="0" w:space="0" w:color="auto"/>
                                                                          </w:divBdr>
                                                                          <w:divsChild>
                                                                            <w:div w:id="2136368587">
                                                                              <w:marLeft w:val="0"/>
                                                                              <w:marRight w:val="0"/>
                                                                              <w:marTop w:val="0"/>
                                                                              <w:marBottom w:val="0"/>
                                                                              <w:divBdr>
                                                                                <w:top w:val="none" w:sz="0" w:space="0" w:color="auto"/>
                                                                                <w:left w:val="none" w:sz="0" w:space="0" w:color="auto"/>
                                                                                <w:bottom w:val="none" w:sz="0" w:space="0" w:color="auto"/>
                                                                                <w:right w:val="none" w:sz="0" w:space="0" w:color="auto"/>
                                                                              </w:divBdr>
                                                                              <w:divsChild>
                                                                                <w:div w:id="1366247819">
                                                                                  <w:marLeft w:val="0"/>
                                                                                  <w:marRight w:val="0"/>
                                                                                  <w:marTop w:val="0"/>
                                                                                  <w:marBottom w:val="0"/>
                                                                                  <w:divBdr>
                                                                                    <w:top w:val="none" w:sz="0" w:space="0" w:color="auto"/>
                                                                                    <w:left w:val="none" w:sz="0" w:space="0" w:color="auto"/>
                                                                                    <w:bottom w:val="none" w:sz="0" w:space="0" w:color="auto"/>
                                                                                    <w:right w:val="none" w:sz="0" w:space="0" w:color="auto"/>
                                                                                  </w:divBdr>
                                                                                  <w:divsChild>
                                                                                    <w:div w:id="208152120">
                                                                                      <w:marLeft w:val="0"/>
                                                                                      <w:marRight w:val="0"/>
                                                                                      <w:marTop w:val="0"/>
                                                                                      <w:marBottom w:val="0"/>
                                                                                      <w:divBdr>
                                                                                        <w:top w:val="none" w:sz="0" w:space="0" w:color="auto"/>
                                                                                        <w:left w:val="none" w:sz="0" w:space="0" w:color="auto"/>
                                                                                        <w:bottom w:val="none" w:sz="0" w:space="0" w:color="auto"/>
                                                                                        <w:right w:val="none" w:sz="0" w:space="0" w:color="auto"/>
                                                                                      </w:divBdr>
                                                                                      <w:divsChild>
                                                                                        <w:div w:id="764224561">
                                                                                          <w:marLeft w:val="0"/>
                                                                                          <w:marRight w:val="0"/>
                                                                                          <w:marTop w:val="0"/>
                                                                                          <w:marBottom w:val="0"/>
                                                                                          <w:divBdr>
                                                                                            <w:top w:val="none" w:sz="0" w:space="0" w:color="auto"/>
                                                                                            <w:left w:val="none" w:sz="0" w:space="0" w:color="auto"/>
                                                                                            <w:bottom w:val="none" w:sz="0" w:space="0" w:color="auto"/>
                                                                                            <w:right w:val="none" w:sz="0" w:space="0" w:color="auto"/>
                                                                                          </w:divBdr>
                                                                                          <w:divsChild>
                                                                                            <w:div w:id="1240480329">
                                                                                              <w:marLeft w:val="0"/>
                                                                                              <w:marRight w:val="0"/>
                                                                                              <w:marTop w:val="0"/>
                                                                                              <w:marBottom w:val="0"/>
                                                                                              <w:divBdr>
                                                                                                <w:top w:val="none" w:sz="0" w:space="0" w:color="auto"/>
                                                                                                <w:left w:val="none" w:sz="0" w:space="0" w:color="auto"/>
                                                                                                <w:bottom w:val="none" w:sz="0" w:space="0" w:color="auto"/>
                                                                                                <w:right w:val="none" w:sz="0" w:space="0" w:color="auto"/>
                                                                                              </w:divBdr>
                                                                                              <w:divsChild>
                                                                                                <w:div w:id="98631900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2102994308">
                                                                  <w:marLeft w:val="0"/>
                                                                  <w:marRight w:val="0"/>
                                                                  <w:marTop w:val="0"/>
                                                                  <w:marBottom w:val="0"/>
                                                                  <w:divBdr>
                                                                    <w:top w:val="none" w:sz="0" w:space="0" w:color="auto"/>
                                                                    <w:left w:val="none" w:sz="0" w:space="0" w:color="auto"/>
                                                                    <w:bottom w:val="none" w:sz="0" w:space="0" w:color="auto"/>
                                                                    <w:right w:val="none" w:sz="0" w:space="0" w:color="auto"/>
                                                                  </w:divBdr>
                                                                  <w:divsChild>
                                                                    <w:div w:id="515509003">
                                                                      <w:marLeft w:val="0"/>
                                                                      <w:marRight w:val="0"/>
                                                                      <w:marTop w:val="0"/>
                                                                      <w:marBottom w:val="0"/>
                                                                      <w:divBdr>
                                                                        <w:top w:val="none" w:sz="0" w:space="0" w:color="auto"/>
                                                                        <w:left w:val="none" w:sz="0" w:space="0" w:color="auto"/>
                                                                        <w:bottom w:val="none" w:sz="0" w:space="0" w:color="auto"/>
                                                                        <w:right w:val="none" w:sz="0" w:space="0" w:color="auto"/>
                                                                      </w:divBdr>
                                                                    </w:div>
                                                                    <w:div w:id="1937902589">
                                                                      <w:marLeft w:val="0"/>
                                                                      <w:marRight w:val="0"/>
                                                                      <w:marTop w:val="0"/>
                                                                      <w:marBottom w:val="0"/>
                                                                      <w:divBdr>
                                                                        <w:top w:val="none" w:sz="0" w:space="0" w:color="auto"/>
                                                                        <w:left w:val="none" w:sz="0" w:space="0" w:color="auto"/>
                                                                        <w:bottom w:val="none" w:sz="0" w:space="0" w:color="auto"/>
                                                                        <w:right w:val="none" w:sz="0" w:space="0" w:color="auto"/>
                                                                      </w:divBdr>
                                                                      <w:divsChild>
                                                                        <w:div w:id="8791264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718170">
          <w:marLeft w:val="0"/>
          <w:marRight w:val="0"/>
          <w:marTop w:val="0"/>
          <w:marBottom w:val="0"/>
          <w:divBdr>
            <w:top w:val="none" w:sz="0" w:space="0" w:color="auto"/>
            <w:left w:val="none" w:sz="0" w:space="0" w:color="auto"/>
            <w:bottom w:val="none" w:sz="0" w:space="0" w:color="auto"/>
            <w:right w:val="none" w:sz="0" w:space="0" w:color="auto"/>
          </w:divBdr>
          <w:divsChild>
            <w:div w:id="478884243">
              <w:marLeft w:val="0"/>
              <w:marRight w:val="0"/>
              <w:marTop w:val="0"/>
              <w:marBottom w:val="0"/>
              <w:divBdr>
                <w:top w:val="none" w:sz="0" w:space="0" w:color="auto"/>
                <w:left w:val="none" w:sz="0" w:space="0" w:color="auto"/>
                <w:bottom w:val="none" w:sz="0" w:space="0" w:color="auto"/>
                <w:right w:val="none" w:sz="0" w:space="0" w:color="auto"/>
              </w:divBdr>
              <w:divsChild>
                <w:div w:id="1315649170">
                  <w:marLeft w:val="0"/>
                  <w:marRight w:val="0"/>
                  <w:marTop w:val="0"/>
                  <w:marBottom w:val="0"/>
                  <w:divBdr>
                    <w:top w:val="none" w:sz="0" w:space="0" w:color="auto"/>
                    <w:left w:val="none" w:sz="0" w:space="0" w:color="auto"/>
                    <w:bottom w:val="none" w:sz="0" w:space="0" w:color="auto"/>
                    <w:right w:val="none" w:sz="0" w:space="0" w:color="auto"/>
                  </w:divBdr>
                  <w:divsChild>
                    <w:div w:id="1820804850">
                      <w:marLeft w:val="0"/>
                      <w:marRight w:val="0"/>
                      <w:marTop w:val="0"/>
                      <w:marBottom w:val="0"/>
                      <w:divBdr>
                        <w:top w:val="none" w:sz="0" w:space="0" w:color="auto"/>
                        <w:left w:val="none" w:sz="0" w:space="0" w:color="auto"/>
                        <w:bottom w:val="none" w:sz="0" w:space="0" w:color="auto"/>
                        <w:right w:val="none" w:sz="0" w:space="0" w:color="auto"/>
                      </w:divBdr>
                      <w:divsChild>
                        <w:div w:id="2114744060">
                          <w:marLeft w:val="0"/>
                          <w:marRight w:val="0"/>
                          <w:marTop w:val="0"/>
                          <w:marBottom w:val="0"/>
                          <w:divBdr>
                            <w:top w:val="none" w:sz="0" w:space="0" w:color="auto"/>
                            <w:left w:val="none" w:sz="0" w:space="0" w:color="auto"/>
                            <w:bottom w:val="none" w:sz="0" w:space="0" w:color="auto"/>
                            <w:right w:val="none" w:sz="0" w:space="0" w:color="auto"/>
                          </w:divBdr>
                          <w:divsChild>
                            <w:div w:id="194001370">
                              <w:marLeft w:val="0"/>
                              <w:marRight w:val="0"/>
                              <w:marTop w:val="0"/>
                              <w:marBottom w:val="0"/>
                              <w:divBdr>
                                <w:top w:val="none" w:sz="0" w:space="0" w:color="auto"/>
                                <w:left w:val="none" w:sz="0" w:space="0" w:color="auto"/>
                                <w:bottom w:val="none" w:sz="0" w:space="0" w:color="auto"/>
                                <w:right w:val="none" w:sz="0" w:space="0" w:color="auto"/>
                              </w:divBdr>
                              <w:divsChild>
                                <w:div w:id="1840734482">
                                  <w:marLeft w:val="0"/>
                                  <w:marRight w:val="0"/>
                                  <w:marTop w:val="0"/>
                                  <w:marBottom w:val="0"/>
                                  <w:divBdr>
                                    <w:top w:val="none" w:sz="0" w:space="0" w:color="auto"/>
                                    <w:left w:val="none" w:sz="0" w:space="0" w:color="auto"/>
                                    <w:bottom w:val="none" w:sz="0" w:space="0" w:color="auto"/>
                                    <w:right w:val="none" w:sz="0" w:space="0" w:color="auto"/>
                                  </w:divBdr>
                                  <w:divsChild>
                                    <w:div w:id="587619991">
                                      <w:marLeft w:val="0"/>
                                      <w:marRight w:val="0"/>
                                      <w:marTop w:val="0"/>
                                      <w:marBottom w:val="0"/>
                                      <w:divBdr>
                                        <w:top w:val="none" w:sz="0" w:space="0" w:color="auto"/>
                                        <w:left w:val="none" w:sz="0" w:space="0" w:color="auto"/>
                                        <w:bottom w:val="none" w:sz="0" w:space="0" w:color="auto"/>
                                        <w:right w:val="none" w:sz="0" w:space="0" w:color="auto"/>
                                      </w:divBdr>
                                      <w:divsChild>
                                        <w:div w:id="455218772">
                                          <w:marLeft w:val="0"/>
                                          <w:marRight w:val="0"/>
                                          <w:marTop w:val="0"/>
                                          <w:marBottom w:val="0"/>
                                          <w:divBdr>
                                            <w:top w:val="none" w:sz="0" w:space="0" w:color="auto"/>
                                            <w:left w:val="none" w:sz="0" w:space="0" w:color="auto"/>
                                            <w:bottom w:val="none" w:sz="0" w:space="0" w:color="auto"/>
                                            <w:right w:val="none" w:sz="0" w:space="0" w:color="auto"/>
                                          </w:divBdr>
                                          <w:divsChild>
                                            <w:div w:id="551961862">
                                              <w:marLeft w:val="0"/>
                                              <w:marRight w:val="0"/>
                                              <w:marTop w:val="0"/>
                                              <w:marBottom w:val="0"/>
                                              <w:divBdr>
                                                <w:top w:val="none" w:sz="0" w:space="0" w:color="auto"/>
                                                <w:left w:val="none" w:sz="0" w:space="0" w:color="auto"/>
                                                <w:bottom w:val="none" w:sz="0" w:space="0" w:color="auto"/>
                                                <w:right w:val="none" w:sz="0" w:space="0" w:color="auto"/>
                                              </w:divBdr>
                                              <w:divsChild>
                                                <w:div w:id="1792086215">
                                                  <w:marLeft w:val="0"/>
                                                  <w:marRight w:val="0"/>
                                                  <w:marTop w:val="0"/>
                                                  <w:marBottom w:val="0"/>
                                                  <w:divBdr>
                                                    <w:top w:val="none" w:sz="0" w:space="0" w:color="auto"/>
                                                    <w:left w:val="none" w:sz="0" w:space="0" w:color="auto"/>
                                                    <w:bottom w:val="none" w:sz="0" w:space="0" w:color="auto"/>
                                                    <w:right w:val="none" w:sz="0" w:space="0" w:color="auto"/>
                                                  </w:divBdr>
                                                  <w:divsChild>
                                                    <w:div w:id="1722244213">
                                                      <w:marLeft w:val="0"/>
                                                      <w:marRight w:val="0"/>
                                                      <w:marTop w:val="0"/>
                                                      <w:marBottom w:val="0"/>
                                                      <w:divBdr>
                                                        <w:top w:val="none" w:sz="0" w:space="0" w:color="auto"/>
                                                        <w:left w:val="none" w:sz="0" w:space="0" w:color="auto"/>
                                                        <w:bottom w:val="none" w:sz="0" w:space="0" w:color="auto"/>
                                                        <w:right w:val="none" w:sz="0" w:space="0" w:color="auto"/>
                                                      </w:divBdr>
                                                      <w:divsChild>
                                                        <w:div w:id="433599674">
                                                          <w:marLeft w:val="0"/>
                                                          <w:marRight w:val="0"/>
                                                          <w:marTop w:val="0"/>
                                                          <w:marBottom w:val="0"/>
                                                          <w:divBdr>
                                                            <w:top w:val="none" w:sz="0" w:space="0" w:color="auto"/>
                                                            <w:left w:val="none" w:sz="0" w:space="0" w:color="auto"/>
                                                            <w:bottom w:val="none" w:sz="0" w:space="0" w:color="auto"/>
                                                            <w:right w:val="none" w:sz="0" w:space="0" w:color="auto"/>
                                                          </w:divBdr>
                                                          <w:divsChild>
                                                            <w:div w:id="1889216996">
                                                              <w:marLeft w:val="0"/>
                                                              <w:marRight w:val="0"/>
                                                              <w:marTop w:val="0"/>
                                                              <w:marBottom w:val="0"/>
                                                              <w:divBdr>
                                                                <w:top w:val="none" w:sz="0" w:space="0" w:color="auto"/>
                                                                <w:left w:val="none" w:sz="0" w:space="0" w:color="auto"/>
                                                                <w:bottom w:val="none" w:sz="0" w:space="0" w:color="auto"/>
                                                                <w:right w:val="none" w:sz="0" w:space="0" w:color="auto"/>
                                                              </w:divBdr>
                                                              <w:divsChild>
                                                                <w:div w:id="550387913">
                                                                  <w:marLeft w:val="0"/>
                                                                  <w:marRight w:val="0"/>
                                                                  <w:marTop w:val="0"/>
                                                                  <w:marBottom w:val="0"/>
                                                                  <w:divBdr>
                                                                    <w:top w:val="none" w:sz="0" w:space="0" w:color="auto"/>
                                                                    <w:left w:val="none" w:sz="0" w:space="0" w:color="auto"/>
                                                                    <w:bottom w:val="none" w:sz="0" w:space="0" w:color="auto"/>
                                                                    <w:right w:val="none" w:sz="0" w:space="0" w:color="auto"/>
                                                                  </w:divBdr>
                                                                  <w:divsChild>
                                                                    <w:div w:id="1709259230">
                                                                      <w:marLeft w:val="0"/>
                                                                      <w:marRight w:val="0"/>
                                                                      <w:marTop w:val="0"/>
                                                                      <w:marBottom w:val="0"/>
                                                                      <w:divBdr>
                                                                        <w:top w:val="none" w:sz="0" w:space="0" w:color="auto"/>
                                                                        <w:left w:val="none" w:sz="0" w:space="0" w:color="auto"/>
                                                                        <w:bottom w:val="none" w:sz="0" w:space="0" w:color="auto"/>
                                                                        <w:right w:val="none" w:sz="0" w:space="0" w:color="auto"/>
                                                                      </w:divBdr>
                                                                      <w:divsChild>
                                                                        <w:div w:id="4570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339541">
                                                      <w:marLeft w:val="0"/>
                                                      <w:marRight w:val="0"/>
                                                      <w:marTop w:val="0"/>
                                                      <w:marBottom w:val="0"/>
                                                      <w:divBdr>
                                                        <w:top w:val="none" w:sz="0" w:space="0" w:color="auto"/>
                                                        <w:left w:val="none" w:sz="0" w:space="0" w:color="auto"/>
                                                        <w:bottom w:val="none" w:sz="0" w:space="0" w:color="auto"/>
                                                        <w:right w:val="none" w:sz="0" w:space="0" w:color="auto"/>
                                                      </w:divBdr>
                                                      <w:divsChild>
                                                        <w:div w:id="1196310602">
                                                          <w:marLeft w:val="0"/>
                                                          <w:marRight w:val="0"/>
                                                          <w:marTop w:val="0"/>
                                                          <w:marBottom w:val="0"/>
                                                          <w:divBdr>
                                                            <w:top w:val="none" w:sz="0" w:space="0" w:color="auto"/>
                                                            <w:left w:val="none" w:sz="0" w:space="0" w:color="auto"/>
                                                            <w:bottom w:val="none" w:sz="0" w:space="0" w:color="auto"/>
                                                            <w:right w:val="none" w:sz="0" w:space="0" w:color="auto"/>
                                                          </w:divBdr>
                                                          <w:divsChild>
                                                            <w:div w:id="2311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430389">
          <w:marLeft w:val="0"/>
          <w:marRight w:val="0"/>
          <w:marTop w:val="0"/>
          <w:marBottom w:val="0"/>
          <w:divBdr>
            <w:top w:val="none" w:sz="0" w:space="0" w:color="auto"/>
            <w:left w:val="none" w:sz="0" w:space="0" w:color="auto"/>
            <w:bottom w:val="none" w:sz="0" w:space="0" w:color="auto"/>
            <w:right w:val="none" w:sz="0" w:space="0" w:color="auto"/>
          </w:divBdr>
          <w:divsChild>
            <w:div w:id="972902432">
              <w:marLeft w:val="0"/>
              <w:marRight w:val="0"/>
              <w:marTop w:val="0"/>
              <w:marBottom w:val="0"/>
              <w:divBdr>
                <w:top w:val="none" w:sz="0" w:space="0" w:color="auto"/>
                <w:left w:val="none" w:sz="0" w:space="0" w:color="auto"/>
                <w:bottom w:val="none" w:sz="0" w:space="0" w:color="auto"/>
                <w:right w:val="none" w:sz="0" w:space="0" w:color="auto"/>
              </w:divBdr>
              <w:divsChild>
                <w:div w:id="974525670">
                  <w:marLeft w:val="0"/>
                  <w:marRight w:val="0"/>
                  <w:marTop w:val="0"/>
                  <w:marBottom w:val="0"/>
                  <w:divBdr>
                    <w:top w:val="none" w:sz="0" w:space="0" w:color="auto"/>
                    <w:left w:val="none" w:sz="0" w:space="0" w:color="auto"/>
                    <w:bottom w:val="none" w:sz="0" w:space="0" w:color="auto"/>
                    <w:right w:val="none" w:sz="0" w:space="0" w:color="auto"/>
                  </w:divBdr>
                  <w:divsChild>
                    <w:div w:id="616984932">
                      <w:marLeft w:val="0"/>
                      <w:marRight w:val="0"/>
                      <w:marTop w:val="0"/>
                      <w:marBottom w:val="0"/>
                      <w:divBdr>
                        <w:top w:val="none" w:sz="0" w:space="0" w:color="auto"/>
                        <w:left w:val="none" w:sz="0" w:space="0" w:color="auto"/>
                        <w:bottom w:val="none" w:sz="0" w:space="0" w:color="auto"/>
                        <w:right w:val="none" w:sz="0" w:space="0" w:color="auto"/>
                      </w:divBdr>
                      <w:divsChild>
                        <w:div w:id="394280969">
                          <w:marLeft w:val="0"/>
                          <w:marRight w:val="0"/>
                          <w:marTop w:val="0"/>
                          <w:marBottom w:val="0"/>
                          <w:divBdr>
                            <w:top w:val="none" w:sz="0" w:space="0" w:color="auto"/>
                            <w:left w:val="none" w:sz="0" w:space="0" w:color="auto"/>
                            <w:bottom w:val="none" w:sz="0" w:space="0" w:color="auto"/>
                            <w:right w:val="none" w:sz="0" w:space="0" w:color="auto"/>
                          </w:divBdr>
                          <w:divsChild>
                            <w:div w:id="1548444776">
                              <w:marLeft w:val="0"/>
                              <w:marRight w:val="0"/>
                              <w:marTop w:val="0"/>
                              <w:marBottom w:val="0"/>
                              <w:divBdr>
                                <w:top w:val="none" w:sz="0" w:space="0" w:color="auto"/>
                                <w:left w:val="none" w:sz="0" w:space="0" w:color="auto"/>
                                <w:bottom w:val="none" w:sz="0" w:space="0" w:color="auto"/>
                                <w:right w:val="none" w:sz="0" w:space="0" w:color="auto"/>
                              </w:divBdr>
                              <w:divsChild>
                                <w:div w:id="1760563083">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461075765">
              <w:marLeft w:val="0"/>
              <w:marRight w:val="0"/>
              <w:marTop w:val="0"/>
              <w:marBottom w:val="0"/>
              <w:divBdr>
                <w:top w:val="none" w:sz="0" w:space="0" w:color="auto"/>
                <w:left w:val="none" w:sz="0" w:space="0" w:color="auto"/>
                <w:bottom w:val="none" w:sz="0" w:space="0" w:color="auto"/>
                <w:right w:val="none" w:sz="0" w:space="0" w:color="auto"/>
              </w:divBdr>
              <w:divsChild>
                <w:div w:id="2137483781">
                  <w:marLeft w:val="0"/>
                  <w:marRight w:val="0"/>
                  <w:marTop w:val="0"/>
                  <w:marBottom w:val="0"/>
                  <w:divBdr>
                    <w:top w:val="none" w:sz="0" w:space="0" w:color="auto"/>
                    <w:left w:val="none" w:sz="0" w:space="0" w:color="auto"/>
                    <w:bottom w:val="none" w:sz="0" w:space="0" w:color="auto"/>
                    <w:right w:val="none" w:sz="0" w:space="0" w:color="auto"/>
                  </w:divBdr>
                  <w:divsChild>
                    <w:div w:id="12381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21073">
          <w:marLeft w:val="0"/>
          <w:marRight w:val="0"/>
          <w:marTop w:val="0"/>
          <w:marBottom w:val="0"/>
          <w:divBdr>
            <w:top w:val="none" w:sz="0" w:space="0" w:color="auto"/>
            <w:left w:val="none" w:sz="0" w:space="0" w:color="auto"/>
            <w:bottom w:val="none" w:sz="0" w:space="0" w:color="auto"/>
            <w:right w:val="none" w:sz="0" w:space="0" w:color="auto"/>
          </w:divBdr>
          <w:divsChild>
            <w:div w:id="1745911012">
              <w:marLeft w:val="0"/>
              <w:marRight w:val="0"/>
              <w:marTop w:val="0"/>
              <w:marBottom w:val="0"/>
              <w:divBdr>
                <w:top w:val="none" w:sz="0" w:space="0" w:color="auto"/>
                <w:left w:val="none" w:sz="0" w:space="0" w:color="auto"/>
                <w:bottom w:val="none" w:sz="0" w:space="0" w:color="auto"/>
                <w:right w:val="none" w:sz="0" w:space="0" w:color="auto"/>
              </w:divBdr>
              <w:divsChild>
                <w:div w:id="8916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3377">
          <w:marLeft w:val="0"/>
          <w:marRight w:val="0"/>
          <w:marTop w:val="0"/>
          <w:marBottom w:val="0"/>
          <w:divBdr>
            <w:top w:val="none" w:sz="0" w:space="0" w:color="auto"/>
            <w:left w:val="none" w:sz="0" w:space="0" w:color="auto"/>
            <w:bottom w:val="none" w:sz="0" w:space="0" w:color="auto"/>
            <w:right w:val="none" w:sz="0" w:space="0" w:color="auto"/>
          </w:divBdr>
          <w:divsChild>
            <w:div w:id="162208849">
              <w:marLeft w:val="0"/>
              <w:marRight w:val="0"/>
              <w:marTop w:val="0"/>
              <w:marBottom w:val="0"/>
              <w:divBdr>
                <w:top w:val="none" w:sz="0" w:space="0" w:color="auto"/>
                <w:left w:val="none" w:sz="0" w:space="0" w:color="auto"/>
                <w:bottom w:val="none" w:sz="0" w:space="0" w:color="auto"/>
                <w:right w:val="none" w:sz="0" w:space="0" w:color="auto"/>
              </w:divBdr>
              <w:divsChild>
                <w:div w:id="3245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0328">
          <w:marLeft w:val="0"/>
          <w:marRight w:val="0"/>
          <w:marTop w:val="0"/>
          <w:marBottom w:val="0"/>
          <w:divBdr>
            <w:top w:val="none" w:sz="0" w:space="0" w:color="auto"/>
            <w:left w:val="none" w:sz="0" w:space="0" w:color="auto"/>
            <w:bottom w:val="none" w:sz="0" w:space="0" w:color="auto"/>
            <w:right w:val="none" w:sz="0" w:space="0" w:color="auto"/>
          </w:divBdr>
          <w:divsChild>
            <w:div w:id="626013194">
              <w:marLeft w:val="0"/>
              <w:marRight w:val="0"/>
              <w:marTop w:val="0"/>
              <w:marBottom w:val="0"/>
              <w:divBdr>
                <w:top w:val="none" w:sz="0" w:space="0" w:color="auto"/>
                <w:left w:val="none" w:sz="0" w:space="0" w:color="auto"/>
                <w:bottom w:val="none" w:sz="0" w:space="0" w:color="auto"/>
                <w:right w:val="none" w:sz="0" w:space="0" w:color="auto"/>
              </w:divBdr>
              <w:divsChild>
                <w:div w:id="1030256923">
                  <w:marLeft w:val="0"/>
                  <w:marRight w:val="0"/>
                  <w:marTop w:val="0"/>
                  <w:marBottom w:val="0"/>
                  <w:divBdr>
                    <w:top w:val="none" w:sz="0" w:space="0" w:color="auto"/>
                    <w:left w:val="none" w:sz="0" w:space="0" w:color="auto"/>
                    <w:bottom w:val="none" w:sz="0" w:space="0" w:color="auto"/>
                    <w:right w:val="none" w:sz="0" w:space="0" w:color="auto"/>
                  </w:divBdr>
                  <w:divsChild>
                    <w:div w:id="737749313">
                      <w:marLeft w:val="0"/>
                      <w:marRight w:val="0"/>
                      <w:marTop w:val="0"/>
                      <w:marBottom w:val="0"/>
                      <w:divBdr>
                        <w:top w:val="none" w:sz="0" w:space="0" w:color="auto"/>
                        <w:left w:val="none" w:sz="0" w:space="0" w:color="auto"/>
                        <w:bottom w:val="none" w:sz="0" w:space="0" w:color="auto"/>
                        <w:right w:val="none" w:sz="0" w:space="0" w:color="auto"/>
                      </w:divBdr>
                      <w:divsChild>
                        <w:div w:id="872111358">
                          <w:marLeft w:val="0"/>
                          <w:marRight w:val="0"/>
                          <w:marTop w:val="0"/>
                          <w:marBottom w:val="0"/>
                          <w:divBdr>
                            <w:top w:val="none" w:sz="0" w:space="0" w:color="auto"/>
                            <w:left w:val="none" w:sz="0" w:space="0" w:color="auto"/>
                            <w:bottom w:val="none" w:sz="0" w:space="0" w:color="auto"/>
                            <w:right w:val="none" w:sz="0" w:space="0" w:color="auto"/>
                          </w:divBdr>
                          <w:divsChild>
                            <w:div w:id="662512400">
                              <w:marLeft w:val="0"/>
                              <w:marRight w:val="0"/>
                              <w:marTop w:val="0"/>
                              <w:marBottom w:val="0"/>
                              <w:divBdr>
                                <w:top w:val="none" w:sz="0" w:space="0" w:color="auto"/>
                                <w:left w:val="none" w:sz="0" w:space="0" w:color="auto"/>
                                <w:bottom w:val="none" w:sz="0" w:space="0" w:color="auto"/>
                                <w:right w:val="none" w:sz="0" w:space="0" w:color="auto"/>
                              </w:divBdr>
                              <w:divsChild>
                                <w:div w:id="54206759">
                                  <w:marLeft w:val="0"/>
                                  <w:marRight w:val="0"/>
                                  <w:marTop w:val="0"/>
                                  <w:marBottom w:val="0"/>
                                  <w:divBdr>
                                    <w:top w:val="none" w:sz="0" w:space="0" w:color="auto"/>
                                    <w:left w:val="none" w:sz="0" w:space="0" w:color="auto"/>
                                    <w:bottom w:val="none" w:sz="0" w:space="0" w:color="auto"/>
                                    <w:right w:val="none" w:sz="0" w:space="0" w:color="auto"/>
                                  </w:divBdr>
                                  <w:divsChild>
                                    <w:div w:id="1301230996">
                                      <w:marLeft w:val="0"/>
                                      <w:marRight w:val="0"/>
                                      <w:marTop w:val="0"/>
                                      <w:marBottom w:val="0"/>
                                      <w:divBdr>
                                        <w:top w:val="none" w:sz="0" w:space="0" w:color="auto"/>
                                        <w:left w:val="none" w:sz="0" w:space="0" w:color="auto"/>
                                        <w:bottom w:val="none" w:sz="0" w:space="0" w:color="auto"/>
                                        <w:right w:val="none" w:sz="0" w:space="0" w:color="auto"/>
                                      </w:divBdr>
                                      <w:divsChild>
                                        <w:div w:id="1285042889">
                                          <w:marLeft w:val="0"/>
                                          <w:marRight w:val="0"/>
                                          <w:marTop w:val="0"/>
                                          <w:marBottom w:val="0"/>
                                          <w:divBdr>
                                            <w:top w:val="none" w:sz="0" w:space="0" w:color="auto"/>
                                            <w:left w:val="none" w:sz="0" w:space="0" w:color="auto"/>
                                            <w:bottom w:val="none" w:sz="0" w:space="0" w:color="auto"/>
                                            <w:right w:val="none" w:sz="0" w:space="0" w:color="auto"/>
                                          </w:divBdr>
                                          <w:divsChild>
                                            <w:div w:id="630405426">
                                              <w:marLeft w:val="0"/>
                                              <w:marRight w:val="0"/>
                                              <w:marTop w:val="0"/>
                                              <w:marBottom w:val="0"/>
                                              <w:divBdr>
                                                <w:top w:val="none" w:sz="0" w:space="0" w:color="auto"/>
                                                <w:left w:val="none" w:sz="0" w:space="0" w:color="auto"/>
                                                <w:bottom w:val="none" w:sz="0" w:space="0" w:color="auto"/>
                                                <w:right w:val="none" w:sz="0" w:space="0" w:color="auto"/>
                                              </w:divBdr>
                                              <w:divsChild>
                                                <w:div w:id="1432579981">
                                                  <w:marLeft w:val="0"/>
                                                  <w:marRight w:val="0"/>
                                                  <w:marTop w:val="0"/>
                                                  <w:marBottom w:val="0"/>
                                                  <w:divBdr>
                                                    <w:top w:val="none" w:sz="0" w:space="0" w:color="auto"/>
                                                    <w:left w:val="none" w:sz="0" w:space="0" w:color="auto"/>
                                                    <w:bottom w:val="none" w:sz="0" w:space="0" w:color="auto"/>
                                                    <w:right w:val="none" w:sz="0" w:space="0" w:color="auto"/>
                                                  </w:divBdr>
                                                  <w:divsChild>
                                                    <w:div w:id="1800996079">
                                                      <w:marLeft w:val="0"/>
                                                      <w:marRight w:val="0"/>
                                                      <w:marTop w:val="0"/>
                                                      <w:marBottom w:val="0"/>
                                                      <w:divBdr>
                                                        <w:top w:val="none" w:sz="0" w:space="0" w:color="auto"/>
                                                        <w:left w:val="none" w:sz="0" w:space="0" w:color="auto"/>
                                                        <w:bottom w:val="none" w:sz="0" w:space="0" w:color="auto"/>
                                                        <w:right w:val="none" w:sz="0" w:space="0" w:color="auto"/>
                                                      </w:divBdr>
                                                      <w:divsChild>
                                                        <w:div w:id="283117071">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 w:id="1248222993">
                                  <w:marLeft w:val="0"/>
                                  <w:marRight w:val="0"/>
                                  <w:marTop w:val="0"/>
                                  <w:marBottom w:val="0"/>
                                  <w:divBdr>
                                    <w:top w:val="none" w:sz="0" w:space="0" w:color="auto"/>
                                    <w:left w:val="none" w:sz="0" w:space="0" w:color="auto"/>
                                    <w:bottom w:val="none" w:sz="0" w:space="0" w:color="auto"/>
                                    <w:right w:val="none" w:sz="0" w:space="0" w:color="auto"/>
                                  </w:divBdr>
                                  <w:divsChild>
                                    <w:div w:id="173156246">
                                      <w:marLeft w:val="0"/>
                                      <w:marRight w:val="0"/>
                                      <w:marTop w:val="0"/>
                                      <w:marBottom w:val="0"/>
                                      <w:divBdr>
                                        <w:top w:val="none" w:sz="0" w:space="0" w:color="auto"/>
                                        <w:left w:val="none" w:sz="0" w:space="0" w:color="auto"/>
                                        <w:bottom w:val="none" w:sz="0" w:space="0" w:color="auto"/>
                                        <w:right w:val="none" w:sz="0" w:space="0" w:color="auto"/>
                                      </w:divBdr>
                                      <w:divsChild>
                                        <w:div w:id="1024669950">
                                          <w:marLeft w:val="0"/>
                                          <w:marRight w:val="0"/>
                                          <w:marTop w:val="0"/>
                                          <w:marBottom w:val="0"/>
                                          <w:divBdr>
                                            <w:top w:val="none" w:sz="0" w:space="0" w:color="auto"/>
                                            <w:left w:val="none" w:sz="0" w:space="0" w:color="auto"/>
                                            <w:bottom w:val="none" w:sz="0" w:space="0" w:color="auto"/>
                                            <w:right w:val="none" w:sz="0" w:space="0" w:color="auto"/>
                                          </w:divBdr>
                                          <w:divsChild>
                                            <w:div w:id="1237940848">
                                              <w:marLeft w:val="0"/>
                                              <w:marRight w:val="0"/>
                                              <w:marTop w:val="0"/>
                                              <w:marBottom w:val="0"/>
                                              <w:divBdr>
                                                <w:top w:val="none" w:sz="0" w:space="0" w:color="auto"/>
                                                <w:left w:val="none" w:sz="0" w:space="0" w:color="auto"/>
                                                <w:bottom w:val="none" w:sz="0" w:space="0" w:color="auto"/>
                                                <w:right w:val="none" w:sz="0" w:space="0" w:color="auto"/>
                                              </w:divBdr>
                                              <w:divsChild>
                                                <w:div w:id="786850044">
                                                  <w:marLeft w:val="0"/>
                                                  <w:marRight w:val="0"/>
                                                  <w:marTop w:val="0"/>
                                                  <w:marBottom w:val="0"/>
                                                  <w:divBdr>
                                                    <w:top w:val="none" w:sz="0" w:space="0" w:color="auto"/>
                                                    <w:left w:val="none" w:sz="0" w:space="0" w:color="auto"/>
                                                    <w:bottom w:val="none" w:sz="0" w:space="0" w:color="auto"/>
                                                    <w:right w:val="none" w:sz="0" w:space="0" w:color="auto"/>
                                                  </w:divBdr>
                                                  <w:divsChild>
                                                    <w:div w:id="1176111996">
                                                      <w:marLeft w:val="0"/>
                                                      <w:marRight w:val="0"/>
                                                      <w:marTop w:val="0"/>
                                                      <w:marBottom w:val="0"/>
                                                      <w:divBdr>
                                                        <w:top w:val="none" w:sz="0" w:space="0" w:color="auto"/>
                                                        <w:left w:val="none" w:sz="0" w:space="0" w:color="auto"/>
                                                        <w:bottom w:val="none" w:sz="0" w:space="0" w:color="auto"/>
                                                        <w:right w:val="none" w:sz="0" w:space="0" w:color="auto"/>
                                                      </w:divBdr>
                                                      <w:divsChild>
                                                        <w:div w:id="610017711">
                                                          <w:marLeft w:val="0"/>
                                                          <w:marRight w:val="0"/>
                                                          <w:marTop w:val="0"/>
                                                          <w:marBottom w:val="0"/>
                                                          <w:divBdr>
                                                            <w:top w:val="none" w:sz="0" w:space="0" w:color="auto"/>
                                                            <w:left w:val="none" w:sz="0" w:space="0" w:color="auto"/>
                                                            <w:bottom w:val="none" w:sz="0" w:space="0" w:color="auto"/>
                                                            <w:right w:val="none" w:sz="0" w:space="0" w:color="auto"/>
                                                          </w:divBdr>
                                                          <w:divsChild>
                                                            <w:div w:id="1317538057">
                                                              <w:marLeft w:val="0"/>
                                                              <w:marRight w:val="0"/>
                                                              <w:marTop w:val="0"/>
                                                              <w:marBottom w:val="0"/>
                                                              <w:divBdr>
                                                                <w:top w:val="none" w:sz="0" w:space="0" w:color="auto"/>
                                                                <w:left w:val="none" w:sz="0" w:space="0" w:color="auto"/>
                                                                <w:bottom w:val="none" w:sz="0" w:space="0" w:color="auto"/>
                                                                <w:right w:val="none" w:sz="0" w:space="0" w:color="auto"/>
                                                              </w:divBdr>
                                                              <w:divsChild>
                                                                <w:div w:id="2116748918">
                                                                  <w:marLeft w:val="0"/>
                                                                  <w:marRight w:val="0"/>
                                                                  <w:marTop w:val="0"/>
                                                                  <w:marBottom w:val="0"/>
                                                                  <w:divBdr>
                                                                    <w:top w:val="none" w:sz="0" w:space="0" w:color="auto"/>
                                                                    <w:left w:val="none" w:sz="0" w:space="0" w:color="auto"/>
                                                                    <w:bottom w:val="none" w:sz="0" w:space="0" w:color="auto"/>
                                                                    <w:right w:val="none" w:sz="0" w:space="0" w:color="auto"/>
                                                                  </w:divBdr>
                                                                  <w:divsChild>
                                                                    <w:div w:id="1345741414">
                                                                      <w:marLeft w:val="0"/>
                                                                      <w:marRight w:val="0"/>
                                                                      <w:marTop w:val="0"/>
                                                                      <w:marBottom w:val="0"/>
                                                                      <w:divBdr>
                                                                        <w:top w:val="none" w:sz="0" w:space="0" w:color="auto"/>
                                                                        <w:left w:val="none" w:sz="0" w:space="0" w:color="auto"/>
                                                                        <w:bottom w:val="none" w:sz="0" w:space="0" w:color="auto"/>
                                                                        <w:right w:val="none" w:sz="0" w:space="0" w:color="auto"/>
                                                                      </w:divBdr>
                                                                      <w:divsChild>
                                                                        <w:div w:id="15572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6567">
                                                                  <w:marLeft w:val="0"/>
                                                                  <w:marRight w:val="0"/>
                                                                  <w:marTop w:val="0"/>
                                                                  <w:marBottom w:val="0"/>
                                                                  <w:divBdr>
                                                                    <w:top w:val="none" w:sz="0" w:space="0" w:color="auto"/>
                                                                    <w:left w:val="none" w:sz="0" w:space="0" w:color="auto"/>
                                                                    <w:bottom w:val="none" w:sz="0" w:space="0" w:color="auto"/>
                                                                    <w:right w:val="none" w:sz="0" w:space="0" w:color="auto"/>
                                                                  </w:divBdr>
                                                                  <w:divsChild>
                                                                    <w:div w:id="1166170155">
                                                                      <w:marLeft w:val="0"/>
                                                                      <w:marRight w:val="0"/>
                                                                      <w:marTop w:val="0"/>
                                                                      <w:marBottom w:val="0"/>
                                                                      <w:divBdr>
                                                                        <w:top w:val="none" w:sz="0" w:space="0" w:color="auto"/>
                                                                        <w:left w:val="none" w:sz="0" w:space="0" w:color="auto"/>
                                                                        <w:bottom w:val="none" w:sz="0" w:space="0" w:color="auto"/>
                                                                        <w:right w:val="none" w:sz="0" w:space="0" w:color="auto"/>
                                                                      </w:divBdr>
                                                                      <w:divsChild>
                                                                        <w:div w:id="945120468">
                                                                          <w:marLeft w:val="0"/>
                                                                          <w:marRight w:val="0"/>
                                                                          <w:marTop w:val="0"/>
                                                                          <w:marBottom w:val="0"/>
                                                                          <w:divBdr>
                                                                            <w:top w:val="none" w:sz="0" w:space="0" w:color="auto"/>
                                                                            <w:left w:val="none" w:sz="0" w:space="0" w:color="auto"/>
                                                                            <w:bottom w:val="none" w:sz="0" w:space="0" w:color="auto"/>
                                                                            <w:right w:val="none" w:sz="0" w:space="0" w:color="auto"/>
                                                                          </w:divBdr>
                                                                          <w:divsChild>
                                                                            <w:div w:id="1814372242">
                                                                              <w:marLeft w:val="0"/>
                                                                              <w:marRight w:val="0"/>
                                                                              <w:marTop w:val="0"/>
                                                                              <w:marBottom w:val="0"/>
                                                                              <w:divBdr>
                                                                                <w:top w:val="none" w:sz="0" w:space="0" w:color="auto"/>
                                                                                <w:left w:val="none" w:sz="0" w:space="0" w:color="auto"/>
                                                                                <w:bottom w:val="none" w:sz="0" w:space="0" w:color="auto"/>
                                                                                <w:right w:val="none" w:sz="0" w:space="0" w:color="auto"/>
                                                                              </w:divBdr>
                                                                              <w:divsChild>
                                                                                <w:div w:id="200090666">
                                                                                  <w:marLeft w:val="0"/>
                                                                                  <w:marRight w:val="0"/>
                                                                                  <w:marTop w:val="0"/>
                                                                                  <w:marBottom w:val="0"/>
                                                                                  <w:divBdr>
                                                                                    <w:top w:val="none" w:sz="0" w:space="0" w:color="auto"/>
                                                                                    <w:left w:val="none" w:sz="0" w:space="0" w:color="auto"/>
                                                                                    <w:bottom w:val="none" w:sz="0" w:space="0" w:color="auto"/>
                                                                                    <w:right w:val="none" w:sz="0" w:space="0" w:color="auto"/>
                                                                                  </w:divBdr>
                                                                                  <w:divsChild>
                                                                                    <w:div w:id="468017419">
                                                                                      <w:marLeft w:val="0"/>
                                                                                      <w:marRight w:val="0"/>
                                                                                      <w:marTop w:val="0"/>
                                                                                      <w:marBottom w:val="0"/>
                                                                                      <w:divBdr>
                                                                                        <w:top w:val="none" w:sz="0" w:space="0" w:color="auto"/>
                                                                                        <w:left w:val="none" w:sz="0" w:space="0" w:color="auto"/>
                                                                                        <w:bottom w:val="none" w:sz="0" w:space="0" w:color="auto"/>
                                                                                        <w:right w:val="none" w:sz="0" w:space="0" w:color="auto"/>
                                                                                      </w:divBdr>
                                                                                      <w:divsChild>
                                                                                        <w:div w:id="1556162186">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 w:id="498078245">
                                      <w:marLeft w:val="0"/>
                                      <w:marRight w:val="0"/>
                                      <w:marTop w:val="0"/>
                                      <w:marBottom w:val="0"/>
                                      <w:divBdr>
                                        <w:top w:val="none" w:sz="0" w:space="0" w:color="auto"/>
                                        <w:left w:val="none" w:sz="0" w:space="0" w:color="auto"/>
                                        <w:bottom w:val="none" w:sz="0" w:space="0" w:color="auto"/>
                                        <w:right w:val="none" w:sz="0" w:space="0" w:color="auto"/>
                                      </w:divBdr>
                                      <w:divsChild>
                                        <w:div w:id="99574908">
                                          <w:marLeft w:val="0"/>
                                          <w:marRight w:val="0"/>
                                          <w:marTop w:val="0"/>
                                          <w:marBottom w:val="0"/>
                                          <w:divBdr>
                                            <w:top w:val="none" w:sz="0" w:space="0" w:color="auto"/>
                                            <w:left w:val="none" w:sz="0" w:space="0" w:color="auto"/>
                                            <w:bottom w:val="none" w:sz="0" w:space="0" w:color="auto"/>
                                            <w:right w:val="none" w:sz="0" w:space="0" w:color="auto"/>
                                          </w:divBdr>
                                          <w:divsChild>
                                            <w:div w:id="1486773885">
                                              <w:marLeft w:val="0"/>
                                              <w:marRight w:val="0"/>
                                              <w:marTop w:val="0"/>
                                              <w:marBottom w:val="0"/>
                                              <w:divBdr>
                                                <w:top w:val="none" w:sz="0" w:space="0" w:color="auto"/>
                                                <w:left w:val="none" w:sz="0" w:space="0" w:color="auto"/>
                                                <w:bottom w:val="none" w:sz="0" w:space="0" w:color="auto"/>
                                                <w:right w:val="none" w:sz="0" w:space="0" w:color="auto"/>
                                              </w:divBdr>
                                              <w:divsChild>
                                                <w:div w:id="662129932">
                                                  <w:marLeft w:val="0"/>
                                                  <w:marRight w:val="0"/>
                                                  <w:marTop w:val="0"/>
                                                  <w:marBottom w:val="0"/>
                                                  <w:divBdr>
                                                    <w:top w:val="none" w:sz="0" w:space="0" w:color="auto"/>
                                                    <w:left w:val="none" w:sz="0" w:space="0" w:color="auto"/>
                                                    <w:bottom w:val="none" w:sz="0" w:space="0" w:color="auto"/>
                                                    <w:right w:val="none" w:sz="0" w:space="0" w:color="auto"/>
                                                  </w:divBdr>
                                                  <w:divsChild>
                                                    <w:div w:id="283999949">
                                                      <w:marLeft w:val="0"/>
                                                      <w:marRight w:val="0"/>
                                                      <w:marTop w:val="0"/>
                                                      <w:marBottom w:val="0"/>
                                                      <w:divBdr>
                                                        <w:top w:val="none" w:sz="0" w:space="0" w:color="auto"/>
                                                        <w:left w:val="none" w:sz="0" w:space="0" w:color="auto"/>
                                                        <w:bottom w:val="none" w:sz="0" w:space="0" w:color="auto"/>
                                                        <w:right w:val="none" w:sz="0" w:space="0" w:color="auto"/>
                                                      </w:divBdr>
                                                      <w:divsChild>
                                                        <w:div w:id="1020933291">
                                                          <w:marLeft w:val="0"/>
                                                          <w:marRight w:val="0"/>
                                                          <w:marTop w:val="0"/>
                                                          <w:marBottom w:val="0"/>
                                                          <w:divBdr>
                                                            <w:top w:val="none" w:sz="0" w:space="0" w:color="auto"/>
                                                            <w:left w:val="none" w:sz="0" w:space="0" w:color="auto"/>
                                                            <w:bottom w:val="none" w:sz="0" w:space="0" w:color="auto"/>
                                                            <w:right w:val="none" w:sz="0" w:space="0" w:color="auto"/>
                                                          </w:divBdr>
                                                          <w:divsChild>
                                                            <w:div w:id="1718503284">
                                                              <w:marLeft w:val="0"/>
                                                              <w:marRight w:val="0"/>
                                                              <w:marTop w:val="0"/>
                                                              <w:marBottom w:val="0"/>
                                                              <w:divBdr>
                                                                <w:top w:val="none" w:sz="0" w:space="0" w:color="auto"/>
                                                                <w:left w:val="none" w:sz="0" w:space="0" w:color="auto"/>
                                                                <w:bottom w:val="none" w:sz="0" w:space="0" w:color="auto"/>
                                                                <w:right w:val="none" w:sz="0" w:space="0" w:color="auto"/>
                                                              </w:divBdr>
                                                              <w:divsChild>
                                                                <w:div w:id="625699143">
                                                                  <w:marLeft w:val="0"/>
                                                                  <w:marRight w:val="0"/>
                                                                  <w:marTop w:val="0"/>
                                                                  <w:marBottom w:val="0"/>
                                                                  <w:divBdr>
                                                                    <w:top w:val="none" w:sz="0" w:space="0" w:color="auto"/>
                                                                    <w:left w:val="none" w:sz="0" w:space="0" w:color="auto"/>
                                                                    <w:bottom w:val="none" w:sz="0" w:space="0" w:color="auto"/>
                                                                    <w:right w:val="none" w:sz="0" w:space="0" w:color="auto"/>
                                                                  </w:divBdr>
                                                                  <w:divsChild>
                                                                    <w:div w:id="19590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596430">
                                          <w:marLeft w:val="0"/>
                                          <w:marRight w:val="0"/>
                                          <w:marTop w:val="0"/>
                                          <w:marBottom w:val="0"/>
                                          <w:divBdr>
                                            <w:top w:val="none" w:sz="0" w:space="0" w:color="auto"/>
                                            <w:left w:val="none" w:sz="0" w:space="0" w:color="auto"/>
                                            <w:bottom w:val="none" w:sz="0" w:space="0" w:color="auto"/>
                                            <w:right w:val="none" w:sz="0" w:space="0" w:color="auto"/>
                                          </w:divBdr>
                                          <w:divsChild>
                                            <w:div w:id="931738192">
                                              <w:marLeft w:val="0"/>
                                              <w:marRight w:val="0"/>
                                              <w:marTop w:val="0"/>
                                              <w:marBottom w:val="0"/>
                                              <w:divBdr>
                                                <w:top w:val="none" w:sz="0" w:space="0" w:color="auto"/>
                                                <w:left w:val="none" w:sz="0" w:space="0" w:color="auto"/>
                                                <w:bottom w:val="none" w:sz="0" w:space="0" w:color="auto"/>
                                                <w:right w:val="none" w:sz="0" w:space="0" w:color="auto"/>
                                              </w:divBdr>
                                              <w:divsChild>
                                                <w:div w:id="857352249">
                                                  <w:marLeft w:val="0"/>
                                                  <w:marRight w:val="0"/>
                                                  <w:marTop w:val="0"/>
                                                  <w:marBottom w:val="0"/>
                                                  <w:divBdr>
                                                    <w:top w:val="none" w:sz="0" w:space="0" w:color="auto"/>
                                                    <w:left w:val="none" w:sz="0" w:space="0" w:color="auto"/>
                                                    <w:bottom w:val="none" w:sz="0" w:space="0" w:color="auto"/>
                                                    <w:right w:val="none" w:sz="0" w:space="0" w:color="auto"/>
                                                  </w:divBdr>
                                                  <w:divsChild>
                                                    <w:div w:id="1035039360">
                                                      <w:marLeft w:val="0"/>
                                                      <w:marRight w:val="0"/>
                                                      <w:marTop w:val="0"/>
                                                      <w:marBottom w:val="0"/>
                                                      <w:divBdr>
                                                        <w:top w:val="none" w:sz="0" w:space="0" w:color="auto"/>
                                                        <w:left w:val="none" w:sz="0" w:space="0" w:color="auto"/>
                                                        <w:bottom w:val="none" w:sz="0" w:space="0" w:color="auto"/>
                                                        <w:right w:val="none" w:sz="0" w:space="0" w:color="auto"/>
                                                      </w:divBdr>
                                                      <w:divsChild>
                                                        <w:div w:id="497423059">
                                                          <w:marLeft w:val="0"/>
                                                          <w:marRight w:val="0"/>
                                                          <w:marTop w:val="0"/>
                                                          <w:marBottom w:val="0"/>
                                                          <w:divBdr>
                                                            <w:top w:val="none" w:sz="0" w:space="0" w:color="auto"/>
                                                            <w:left w:val="none" w:sz="0" w:space="0" w:color="auto"/>
                                                            <w:bottom w:val="none" w:sz="0" w:space="0" w:color="auto"/>
                                                            <w:right w:val="none" w:sz="0" w:space="0" w:color="auto"/>
                                                          </w:divBdr>
                                                          <w:divsChild>
                                                            <w:div w:id="124813055">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0"/>
                                                                  <w:divBdr>
                                                                    <w:top w:val="none" w:sz="0" w:space="0" w:color="auto"/>
                                                                    <w:left w:val="none" w:sz="0" w:space="0" w:color="auto"/>
                                                                    <w:bottom w:val="none" w:sz="0" w:space="0" w:color="auto"/>
                                                                    <w:right w:val="none" w:sz="0" w:space="0" w:color="auto"/>
                                                                  </w:divBdr>
                                                                  <w:divsChild>
                                                                    <w:div w:id="902956574">
                                                                      <w:marLeft w:val="0"/>
                                                                      <w:marRight w:val="0"/>
                                                                      <w:marTop w:val="0"/>
                                                                      <w:marBottom w:val="0"/>
                                                                      <w:divBdr>
                                                                        <w:top w:val="none" w:sz="0" w:space="0" w:color="auto"/>
                                                                        <w:left w:val="none" w:sz="0" w:space="0" w:color="auto"/>
                                                                        <w:bottom w:val="none" w:sz="0" w:space="0" w:color="auto"/>
                                                                        <w:right w:val="none" w:sz="0" w:space="0" w:color="auto"/>
                                                                      </w:divBdr>
                                                                      <w:divsChild>
                                                                        <w:div w:id="1328166173">
                                                                          <w:marLeft w:val="30"/>
                                                                          <w:marRight w:val="0"/>
                                                                          <w:marTop w:val="0"/>
                                                                          <w:marBottom w:val="0"/>
                                                                          <w:divBdr>
                                                                            <w:top w:val="none" w:sz="0" w:space="0" w:color="auto"/>
                                                                            <w:left w:val="none" w:sz="0" w:space="0" w:color="auto"/>
                                                                            <w:bottom w:val="none" w:sz="0" w:space="0" w:color="auto"/>
                                                                            <w:right w:val="none" w:sz="0" w:space="0" w:color="auto"/>
                                                                          </w:divBdr>
                                                                        </w:div>
                                                                      </w:divsChild>
                                                                    </w:div>
                                                                    <w:div w:id="210156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9649">
                                          <w:marLeft w:val="0"/>
                                          <w:marRight w:val="0"/>
                                          <w:marTop w:val="0"/>
                                          <w:marBottom w:val="0"/>
                                          <w:divBdr>
                                            <w:top w:val="none" w:sz="0" w:space="0" w:color="auto"/>
                                            <w:left w:val="none" w:sz="0" w:space="0" w:color="auto"/>
                                            <w:bottom w:val="none" w:sz="0" w:space="0" w:color="auto"/>
                                            <w:right w:val="none" w:sz="0" w:space="0" w:color="auto"/>
                                          </w:divBdr>
                                          <w:divsChild>
                                            <w:div w:id="1956255520">
                                              <w:marLeft w:val="0"/>
                                              <w:marRight w:val="0"/>
                                              <w:marTop w:val="0"/>
                                              <w:marBottom w:val="0"/>
                                              <w:divBdr>
                                                <w:top w:val="none" w:sz="0" w:space="0" w:color="auto"/>
                                                <w:left w:val="none" w:sz="0" w:space="0" w:color="auto"/>
                                                <w:bottom w:val="none" w:sz="0" w:space="0" w:color="auto"/>
                                                <w:right w:val="none" w:sz="0" w:space="0" w:color="auto"/>
                                              </w:divBdr>
                                              <w:divsChild>
                                                <w:div w:id="932081925">
                                                  <w:marLeft w:val="0"/>
                                                  <w:marRight w:val="0"/>
                                                  <w:marTop w:val="0"/>
                                                  <w:marBottom w:val="0"/>
                                                  <w:divBdr>
                                                    <w:top w:val="none" w:sz="0" w:space="0" w:color="auto"/>
                                                    <w:left w:val="none" w:sz="0" w:space="0" w:color="auto"/>
                                                    <w:bottom w:val="none" w:sz="0" w:space="0" w:color="auto"/>
                                                    <w:right w:val="none" w:sz="0" w:space="0" w:color="auto"/>
                                                  </w:divBdr>
                                                  <w:divsChild>
                                                    <w:div w:id="583223276">
                                                      <w:marLeft w:val="0"/>
                                                      <w:marRight w:val="0"/>
                                                      <w:marTop w:val="0"/>
                                                      <w:marBottom w:val="0"/>
                                                      <w:divBdr>
                                                        <w:top w:val="none" w:sz="0" w:space="0" w:color="auto"/>
                                                        <w:left w:val="none" w:sz="0" w:space="0" w:color="auto"/>
                                                        <w:bottom w:val="none" w:sz="0" w:space="0" w:color="auto"/>
                                                        <w:right w:val="none" w:sz="0" w:space="0" w:color="auto"/>
                                                      </w:divBdr>
                                                      <w:divsChild>
                                                        <w:div w:id="2019428280">
                                                          <w:marLeft w:val="0"/>
                                                          <w:marRight w:val="0"/>
                                                          <w:marTop w:val="0"/>
                                                          <w:marBottom w:val="0"/>
                                                          <w:divBdr>
                                                            <w:top w:val="none" w:sz="0" w:space="0" w:color="auto"/>
                                                            <w:left w:val="none" w:sz="0" w:space="0" w:color="auto"/>
                                                            <w:bottom w:val="none" w:sz="0" w:space="0" w:color="auto"/>
                                                            <w:right w:val="none" w:sz="0" w:space="0" w:color="auto"/>
                                                          </w:divBdr>
                                                          <w:divsChild>
                                                            <w:div w:id="97456970">
                                                              <w:marLeft w:val="0"/>
                                                              <w:marRight w:val="0"/>
                                                              <w:marTop w:val="0"/>
                                                              <w:marBottom w:val="0"/>
                                                              <w:divBdr>
                                                                <w:top w:val="none" w:sz="0" w:space="0" w:color="auto"/>
                                                                <w:left w:val="none" w:sz="0" w:space="0" w:color="auto"/>
                                                                <w:bottom w:val="none" w:sz="0" w:space="0" w:color="auto"/>
                                                                <w:right w:val="none" w:sz="0" w:space="0" w:color="auto"/>
                                                              </w:divBdr>
                                                              <w:divsChild>
                                                                <w:div w:id="895167011">
                                                                  <w:marLeft w:val="0"/>
                                                                  <w:marRight w:val="0"/>
                                                                  <w:marTop w:val="0"/>
                                                                  <w:marBottom w:val="0"/>
                                                                  <w:divBdr>
                                                                    <w:top w:val="none" w:sz="0" w:space="0" w:color="auto"/>
                                                                    <w:left w:val="none" w:sz="0" w:space="0" w:color="auto"/>
                                                                    <w:bottom w:val="none" w:sz="0" w:space="0" w:color="auto"/>
                                                                    <w:right w:val="none" w:sz="0" w:space="0" w:color="auto"/>
                                                                  </w:divBdr>
                                                                  <w:divsChild>
                                                                    <w:div w:id="713506265">
                                                                      <w:marLeft w:val="0"/>
                                                                      <w:marRight w:val="0"/>
                                                                      <w:marTop w:val="0"/>
                                                                      <w:marBottom w:val="0"/>
                                                                      <w:divBdr>
                                                                        <w:top w:val="none" w:sz="0" w:space="0" w:color="auto"/>
                                                                        <w:left w:val="none" w:sz="0" w:space="0" w:color="auto"/>
                                                                        <w:bottom w:val="none" w:sz="0" w:space="0" w:color="auto"/>
                                                                        <w:right w:val="none" w:sz="0" w:space="0" w:color="auto"/>
                                                                      </w:divBdr>
                                                                      <w:divsChild>
                                                                        <w:div w:id="1121340212">
                                                                          <w:marLeft w:val="30"/>
                                                                          <w:marRight w:val="0"/>
                                                                          <w:marTop w:val="0"/>
                                                                          <w:marBottom w:val="0"/>
                                                                          <w:divBdr>
                                                                            <w:top w:val="none" w:sz="0" w:space="0" w:color="auto"/>
                                                                            <w:left w:val="none" w:sz="0" w:space="0" w:color="auto"/>
                                                                            <w:bottom w:val="none" w:sz="0" w:space="0" w:color="auto"/>
                                                                            <w:right w:val="none" w:sz="0" w:space="0" w:color="auto"/>
                                                                          </w:divBdr>
                                                                        </w:div>
                                                                      </w:divsChild>
                                                                    </w:div>
                                                                    <w:div w:id="18512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138314">
                                      <w:marLeft w:val="0"/>
                                      <w:marRight w:val="0"/>
                                      <w:marTop w:val="0"/>
                                      <w:marBottom w:val="0"/>
                                      <w:divBdr>
                                        <w:top w:val="none" w:sz="0" w:space="0" w:color="auto"/>
                                        <w:left w:val="none" w:sz="0" w:space="0" w:color="auto"/>
                                        <w:bottom w:val="none" w:sz="0" w:space="0" w:color="auto"/>
                                        <w:right w:val="none" w:sz="0" w:space="0" w:color="auto"/>
                                      </w:divBdr>
                                      <w:divsChild>
                                        <w:div w:id="700474189">
                                          <w:marLeft w:val="0"/>
                                          <w:marRight w:val="0"/>
                                          <w:marTop w:val="0"/>
                                          <w:marBottom w:val="0"/>
                                          <w:divBdr>
                                            <w:top w:val="none" w:sz="0" w:space="0" w:color="auto"/>
                                            <w:left w:val="none" w:sz="0" w:space="0" w:color="auto"/>
                                            <w:bottom w:val="none" w:sz="0" w:space="0" w:color="auto"/>
                                            <w:right w:val="none" w:sz="0" w:space="0" w:color="auto"/>
                                          </w:divBdr>
                                          <w:divsChild>
                                            <w:div w:id="1689020618">
                                              <w:marLeft w:val="0"/>
                                              <w:marRight w:val="0"/>
                                              <w:marTop w:val="0"/>
                                              <w:marBottom w:val="0"/>
                                              <w:divBdr>
                                                <w:top w:val="none" w:sz="0" w:space="0" w:color="auto"/>
                                                <w:left w:val="none" w:sz="0" w:space="0" w:color="auto"/>
                                                <w:bottom w:val="none" w:sz="0" w:space="0" w:color="auto"/>
                                                <w:right w:val="none" w:sz="0" w:space="0" w:color="auto"/>
                                              </w:divBdr>
                                              <w:divsChild>
                                                <w:div w:id="1376199822">
                                                  <w:marLeft w:val="0"/>
                                                  <w:marRight w:val="0"/>
                                                  <w:marTop w:val="0"/>
                                                  <w:marBottom w:val="0"/>
                                                  <w:divBdr>
                                                    <w:top w:val="none" w:sz="0" w:space="0" w:color="auto"/>
                                                    <w:left w:val="none" w:sz="0" w:space="0" w:color="auto"/>
                                                    <w:bottom w:val="none" w:sz="0" w:space="0" w:color="auto"/>
                                                    <w:right w:val="none" w:sz="0" w:space="0" w:color="auto"/>
                                                  </w:divBdr>
                                                  <w:divsChild>
                                                    <w:div w:id="444270351">
                                                      <w:marLeft w:val="0"/>
                                                      <w:marRight w:val="0"/>
                                                      <w:marTop w:val="0"/>
                                                      <w:marBottom w:val="0"/>
                                                      <w:divBdr>
                                                        <w:top w:val="none" w:sz="0" w:space="0" w:color="auto"/>
                                                        <w:left w:val="none" w:sz="0" w:space="0" w:color="auto"/>
                                                        <w:bottom w:val="none" w:sz="0" w:space="0" w:color="auto"/>
                                                        <w:right w:val="none" w:sz="0" w:space="0" w:color="auto"/>
                                                      </w:divBdr>
                                                      <w:divsChild>
                                                        <w:div w:id="1216967025">
                                                          <w:marLeft w:val="0"/>
                                                          <w:marRight w:val="0"/>
                                                          <w:marTop w:val="0"/>
                                                          <w:marBottom w:val="0"/>
                                                          <w:divBdr>
                                                            <w:top w:val="none" w:sz="0" w:space="0" w:color="auto"/>
                                                            <w:left w:val="none" w:sz="0" w:space="0" w:color="auto"/>
                                                            <w:bottom w:val="none" w:sz="0" w:space="0" w:color="auto"/>
                                                            <w:right w:val="none" w:sz="0" w:space="0" w:color="auto"/>
                                                          </w:divBdr>
                                                          <w:divsChild>
                                                            <w:div w:id="1219394280">
                                                              <w:marLeft w:val="0"/>
                                                              <w:marRight w:val="0"/>
                                                              <w:marTop w:val="0"/>
                                                              <w:marBottom w:val="0"/>
                                                              <w:divBdr>
                                                                <w:top w:val="none" w:sz="0" w:space="0" w:color="auto"/>
                                                                <w:left w:val="none" w:sz="0" w:space="0" w:color="auto"/>
                                                                <w:bottom w:val="none" w:sz="0" w:space="0" w:color="auto"/>
                                                                <w:right w:val="none" w:sz="0" w:space="0" w:color="auto"/>
                                                              </w:divBdr>
                                                              <w:divsChild>
                                                                <w:div w:id="299917527">
                                                                  <w:marLeft w:val="0"/>
                                                                  <w:marRight w:val="0"/>
                                                                  <w:marTop w:val="0"/>
                                                                  <w:marBottom w:val="0"/>
                                                                  <w:divBdr>
                                                                    <w:top w:val="none" w:sz="0" w:space="0" w:color="auto"/>
                                                                    <w:left w:val="none" w:sz="0" w:space="0" w:color="auto"/>
                                                                    <w:bottom w:val="none" w:sz="0" w:space="0" w:color="auto"/>
                                                                    <w:right w:val="none" w:sz="0" w:space="0" w:color="auto"/>
                                                                  </w:divBdr>
                                                                  <w:divsChild>
                                                                    <w:div w:id="1612856311">
                                                                      <w:marLeft w:val="0"/>
                                                                      <w:marRight w:val="0"/>
                                                                      <w:marTop w:val="0"/>
                                                                      <w:marBottom w:val="0"/>
                                                                      <w:divBdr>
                                                                        <w:top w:val="none" w:sz="0" w:space="0" w:color="auto"/>
                                                                        <w:left w:val="none" w:sz="0" w:space="0" w:color="auto"/>
                                                                        <w:bottom w:val="none" w:sz="0" w:space="0" w:color="auto"/>
                                                                        <w:right w:val="none" w:sz="0" w:space="0" w:color="auto"/>
                                                                      </w:divBdr>
                                                                      <w:divsChild>
                                                                        <w:div w:id="838232517">
                                                                          <w:marLeft w:val="0"/>
                                                                          <w:marRight w:val="0"/>
                                                                          <w:marTop w:val="0"/>
                                                                          <w:marBottom w:val="0"/>
                                                                          <w:divBdr>
                                                                            <w:top w:val="none" w:sz="0" w:space="0" w:color="auto"/>
                                                                            <w:left w:val="none" w:sz="0" w:space="0" w:color="auto"/>
                                                                            <w:bottom w:val="none" w:sz="0" w:space="0" w:color="auto"/>
                                                                            <w:right w:val="none" w:sz="0" w:space="0" w:color="auto"/>
                                                                          </w:divBdr>
                                                                          <w:divsChild>
                                                                            <w:div w:id="398676939">
                                                                              <w:marLeft w:val="0"/>
                                                                              <w:marRight w:val="0"/>
                                                                              <w:marTop w:val="0"/>
                                                                              <w:marBottom w:val="0"/>
                                                                              <w:divBdr>
                                                                                <w:top w:val="none" w:sz="0" w:space="0" w:color="auto"/>
                                                                                <w:left w:val="none" w:sz="0" w:space="0" w:color="auto"/>
                                                                                <w:bottom w:val="none" w:sz="0" w:space="0" w:color="auto"/>
                                                                                <w:right w:val="none" w:sz="0" w:space="0" w:color="auto"/>
                                                                              </w:divBdr>
                                                                              <w:divsChild>
                                                                                <w:div w:id="158736985">
                                                                                  <w:marLeft w:val="0"/>
                                                                                  <w:marRight w:val="0"/>
                                                                                  <w:marTop w:val="0"/>
                                                                                  <w:marBottom w:val="0"/>
                                                                                  <w:divBdr>
                                                                                    <w:top w:val="none" w:sz="0" w:space="0" w:color="auto"/>
                                                                                    <w:left w:val="none" w:sz="0" w:space="0" w:color="auto"/>
                                                                                    <w:bottom w:val="none" w:sz="0" w:space="0" w:color="auto"/>
                                                                                    <w:right w:val="none" w:sz="0" w:space="0" w:color="auto"/>
                                                                                  </w:divBdr>
                                                                                  <w:divsChild>
                                                                                    <w:div w:id="1468622832">
                                                                                      <w:marLeft w:val="0"/>
                                                                                      <w:marRight w:val="0"/>
                                                                                      <w:marTop w:val="0"/>
                                                                                      <w:marBottom w:val="0"/>
                                                                                      <w:divBdr>
                                                                                        <w:top w:val="none" w:sz="0" w:space="0" w:color="auto"/>
                                                                                        <w:left w:val="none" w:sz="0" w:space="0" w:color="auto"/>
                                                                                        <w:bottom w:val="none" w:sz="0" w:space="0" w:color="auto"/>
                                                                                        <w:right w:val="none" w:sz="0" w:space="0" w:color="auto"/>
                                                                                      </w:divBdr>
                                                                                    </w:div>
                                                                                  </w:divsChild>
                                                                                </w:div>
                                                                                <w:div w:id="1831169923">
                                                                                  <w:marLeft w:val="0"/>
                                                                                  <w:marRight w:val="0"/>
                                                                                  <w:marTop w:val="0"/>
                                                                                  <w:marBottom w:val="0"/>
                                                                                  <w:divBdr>
                                                                                    <w:top w:val="none" w:sz="0" w:space="0" w:color="auto"/>
                                                                                    <w:left w:val="none" w:sz="0" w:space="0" w:color="auto"/>
                                                                                    <w:bottom w:val="none" w:sz="0" w:space="0" w:color="auto"/>
                                                                                    <w:right w:val="none" w:sz="0" w:space="0" w:color="auto"/>
                                                                                  </w:divBdr>
                                                                                  <w:divsChild>
                                                                                    <w:div w:id="846016054">
                                                                                      <w:marLeft w:val="0"/>
                                                                                      <w:marRight w:val="0"/>
                                                                                      <w:marTop w:val="0"/>
                                                                                      <w:marBottom w:val="0"/>
                                                                                      <w:divBdr>
                                                                                        <w:top w:val="none" w:sz="0" w:space="0" w:color="auto"/>
                                                                                        <w:left w:val="none" w:sz="0" w:space="0" w:color="auto"/>
                                                                                        <w:bottom w:val="none" w:sz="0" w:space="0" w:color="auto"/>
                                                                                        <w:right w:val="none" w:sz="0" w:space="0" w:color="auto"/>
                                                                                      </w:divBdr>
                                                                                    </w:div>
                                                                                  </w:divsChild>
                                                                                </w:div>
                                                                                <w:div w:id="1914005166">
                                                                                  <w:marLeft w:val="0"/>
                                                                                  <w:marRight w:val="0"/>
                                                                                  <w:marTop w:val="0"/>
                                                                                  <w:marBottom w:val="0"/>
                                                                                  <w:divBdr>
                                                                                    <w:top w:val="none" w:sz="0" w:space="0" w:color="auto"/>
                                                                                    <w:left w:val="none" w:sz="0" w:space="0" w:color="auto"/>
                                                                                    <w:bottom w:val="none" w:sz="0" w:space="0" w:color="auto"/>
                                                                                    <w:right w:val="none" w:sz="0" w:space="0" w:color="auto"/>
                                                                                  </w:divBdr>
                                                                                  <w:divsChild>
                                                                                    <w:div w:id="15563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74386">
                                                                  <w:marLeft w:val="0"/>
                                                                  <w:marRight w:val="0"/>
                                                                  <w:marTop w:val="0"/>
                                                                  <w:marBottom w:val="0"/>
                                                                  <w:divBdr>
                                                                    <w:top w:val="none" w:sz="0" w:space="0" w:color="auto"/>
                                                                    <w:left w:val="none" w:sz="0" w:space="0" w:color="auto"/>
                                                                    <w:bottom w:val="none" w:sz="0" w:space="0" w:color="auto"/>
                                                                    <w:right w:val="none" w:sz="0" w:space="0" w:color="auto"/>
                                                                  </w:divBdr>
                                                                  <w:divsChild>
                                                                    <w:div w:id="1764495993">
                                                                      <w:marLeft w:val="0"/>
                                                                      <w:marRight w:val="0"/>
                                                                      <w:marTop w:val="0"/>
                                                                      <w:marBottom w:val="0"/>
                                                                      <w:divBdr>
                                                                        <w:top w:val="none" w:sz="0" w:space="0" w:color="auto"/>
                                                                        <w:left w:val="none" w:sz="0" w:space="0" w:color="auto"/>
                                                                        <w:bottom w:val="none" w:sz="0" w:space="0" w:color="auto"/>
                                                                        <w:right w:val="none" w:sz="0" w:space="0" w:color="auto"/>
                                                                      </w:divBdr>
                                                                      <w:divsChild>
                                                                        <w:div w:id="1061320348">
                                                                          <w:marLeft w:val="30"/>
                                                                          <w:marRight w:val="0"/>
                                                                          <w:marTop w:val="0"/>
                                                                          <w:marBottom w:val="0"/>
                                                                          <w:divBdr>
                                                                            <w:top w:val="none" w:sz="0" w:space="0" w:color="auto"/>
                                                                            <w:left w:val="none" w:sz="0" w:space="0" w:color="auto"/>
                                                                            <w:bottom w:val="none" w:sz="0" w:space="0" w:color="auto"/>
                                                                            <w:right w:val="none" w:sz="0" w:space="0" w:color="auto"/>
                                                                          </w:divBdr>
                                                                        </w:div>
                                                                      </w:divsChild>
                                                                    </w:div>
                                                                    <w:div w:id="1973242930">
                                                                      <w:marLeft w:val="0"/>
                                                                      <w:marRight w:val="0"/>
                                                                      <w:marTop w:val="0"/>
                                                                      <w:marBottom w:val="0"/>
                                                                      <w:divBdr>
                                                                        <w:top w:val="none" w:sz="0" w:space="0" w:color="auto"/>
                                                                        <w:left w:val="none" w:sz="0" w:space="0" w:color="auto"/>
                                                                        <w:bottom w:val="none" w:sz="0" w:space="0" w:color="auto"/>
                                                                        <w:right w:val="none" w:sz="0" w:space="0" w:color="auto"/>
                                                                      </w:divBdr>
                                                                      <w:divsChild>
                                                                        <w:div w:id="8815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8819721">
          <w:marLeft w:val="0"/>
          <w:marRight w:val="0"/>
          <w:marTop w:val="0"/>
          <w:marBottom w:val="0"/>
          <w:divBdr>
            <w:top w:val="none" w:sz="0" w:space="0" w:color="auto"/>
            <w:left w:val="none" w:sz="0" w:space="0" w:color="auto"/>
            <w:bottom w:val="none" w:sz="0" w:space="0" w:color="auto"/>
            <w:right w:val="none" w:sz="0" w:space="0" w:color="auto"/>
          </w:divBdr>
          <w:divsChild>
            <w:div w:id="1443500400">
              <w:marLeft w:val="0"/>
              <w:marRight w:val="0"/>
              <w:marTop w:val="0"/>
              <w:marBottom w:val="0"/>
              <w:divBdr>
                <w:top w:val="none" w:sz="0" w:space="0" w:color="auto"/>
                <w:left w:val="none" w:sz="0" w:space="0" w:color="auto"/>
                <w:bottom w:val="none" w:sz="0" w:space="0" w:color="auto"/>
                <w:right w:val="none" w:sz="0" w:space="0" w:color="auto"/>
              </w:divBdr>
              <w:divsChild>
                <w:div w:id="17979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8176">
      <w:bodyDiv w:val="1"/>
      <w:marLeft w:val="0"/>
      <w:marRight w:val="0"/>
      <w:marTop w:val="0"/>
      <w:marBottom w:val="0"/>
      <w:divBdr>
        <w:top w:val="none" w:sz="0" w:space="0" w:color="auto"/>
        <w:left w:val="none" w:sz="0" w:space="0" w:color="auto"/>
        <w:bottom w:val="none" w:sz="0" w:space="0" w:color="auto"/>
        <w:right w:val="none" w:sz="0" w:space="0" w:color="auto"/>
      </w:divBdr>
      <w:divsChild>
        <w:div w:id="87775383">
          <w:marLeft w:val="0"/>
          <w:marRight w:val="0"/>
          <w:marTop w:val="0"/>
          <w:marBottom w:val="0"/>
          <w:divBdr>
            <w:top w:val="none" w:sz="0" w:space="0" w:color="auto"/>
            <w:left w:val="none" w:sz="0" w:space="0" w:color="auto"/>
            <w:bottom w:val="none" w:sz="0" w:space="0" w:color="auto"/>
            <w:right w:val="none" w:sz="0" w:space="0" w:color="auto"/>
          </w:divBdr>
          <w:divsChild>
            <w:div w:id="575674039">
              <w:marLeft w:val="0"/>
              <w:marRight w:val="0"/>
              <w:marTop w:val="0"/>
              <w:marBottom w:val="0"/>
              <w:divBdr>
                <w:top w:val="none" w:sz="0" w:space="0" w:color="auto"/>
                <w:left w:val="none" w:sz="0" w:space="0" w:color="auto"/>
                <w:bottom w:val="none" w:sz="0" w:space="0" w:color="auto"/>
                <w:right w:val="none" w:sz="0" w:space="0" w:color="auto"/>
              </w:divBdr>
              <w:divsChild>
                <w:div w:id="1650010793">
                  <w:marLeft w:val="0"/>
                  <w:marRight w:val="0"/>
                  <w:marTop w:val="0"/>
                  <w:marBottom w:val="0"/>
                  <w:divBdr>
                    <w:top w:val="none" w:sz="0" w:space="0" w:color="auto"/>
                    <w:left w:val="none" w:sz="0" w:space="0" w:color="auto"/>
                    <w:bottom w:val="none" w:sz="0" w:space="0" w:color="auto"/>
                    <w:right w:val="none" w:sz="0" w:space="0" w:color="auto"/>
                  </w:divBdr>
                  <w:divsChild>
                    <w:div w:id="765809792">
                      <w:marLeft w:val="0"/>
                      <w:marRight w:val="0"/>
                      <w:marTop w:val="0"/>
                      <w:marBottom w:val="0"/>
                      <w:divBdr>
                        <w:top w:val="none" w:sz="0" w:space="0" w:color="auto"/>
                        <w:left w:val="none" w:sz="0" w:space="0" w:color="auto"/>
                        <w:bottom w:val="none" w:sz="0" w:space="0" w:color="auto"/>
                        <w:right w:val="none" w:sz="0" w:space="0" w:color="auto"/>
                      </w:divBdr>
                      <w:divsChild>
                        <w:div w:id="1270239772">
                          <w:marLeft w:val="0"/>
                          <w:marRight w:val="0"/>
                          <w:marTop w:val="0"/>
                          <w:marBottom w:val="0"/>
                          <w:divBdr>
                            <w:top w:val="none" w:sz="0" w:space="0" w:color="auto"/>
                            <w:left w:val="none" w:sz="0" w:space="0" w:color="auto"/>
                            <w:bottom w:val="none" w:sz="0" w:space="0" w:color="auto"/>
                            <w:right w:val="none" w:sz="0" w:space="0" w:color="auto"/>
                          </w:divBdr>
                          <w:divsChild>
                            <w:div w:id="306664679">
                              <w:marLeft w:val="0"/>
                              <w:marRight w:val="0"/>
                              <w:marTop w:val="0"/>
                              <w:marBottom w:val="0"/>
                              <w:divBdr>
                                <w:top w:val="none" w:sz="0" w:space="0" w:color="auto"/>
                                <w:left w:val="none" w:sz="0" w:space="0" w:color="auto"/>
                                <w:bottom w:val="none" w:sz="0" w:space="0" w:color="auto"/>
                                <w:right w:val="none" w:sz="0" w:space="0" w:color="auto"/>
                              </w:divBdr>
                              <w:divsChild>
                                <w:div w:id="2022079701">
                                  <w:marLeft w:val="0"/>
                                  <w:marRight w:val="0"/>
                                  <w:marTop w:val="0"/>
                                  <w:marBottom w:val="0"/>
                                  <w:divBdr>
                                    <w:top w:val="none" w:sz="0" w:space="0" w:color="auto"/>
                                    <w:left w:val="none" w:sz="0" w:space="0" w:color="auto"/>
                                    <w:bottom w:val="none" w:sz="0" w:space="0" w:color="auto"/>
                                    <w:right w:val="none" w:sz="0" w:space="0" w:color="auto"/>
                                  </w:divBdr>
                                  <w:divsChild>
                                    <w:div w:id="1862938043">
                                      <w:marLeft w:val="0"/>
                                      <w:marRight w:val="0"/>
                                      <w:marTop w:val="0"/>
                                      <w:marBottom w:val="0"/>
                                      <w:divBdr>
                                        <w:top w:val="none" w:sz="0" w:space="0" w:color="auto"/>
                                        <w:left w:val="none" w:sz="0" w:space="0" w:color="auto"/>
                                        <w:bottom w:val="none" w:sz="0" w:space="0" w:color="auto"/>
                                        <w:right w:val="none" w:sz="0" w:space="0" w:color="auto"/>
                                      </w:divBdr>
                                      <w:divsChild>
                                        <w:div w:id="582109699">
                                          <w:marLeft w:val="0"/>
                                          <w:marRight w:val="0"/>
                                          <w:marTop w:val="0"/>
                                          <w:marBottom w:val="0"/>
                                          <w:divBdr>
                                            <w:top w:val="none" w:sz="0" w:space="0" w:color="auto"/>
                                            <w:left w:val="none" w:sz="0" w:space="0" w:color="auto"/>
                                            <w:bottom w:val="none" w:sz="0" w:space="0" w:color="auto"/>
                                            <w:right w:val="none" w:sz="0" w:space="0" w:color="auto"/>
                                          </w:divBdr>
                                          <w:divsChild>
                                            <w:div w:id="2109345237">
                                              <w:marLeft w:val="0"/>
                                              <w:marRight w:val="0"/>
                                              <w:marTop w:val="0"/>
                                              <w:marBottom w:val="0"/>
                                              <w:divBdr>
                                                <w:top w:val="none" w:sz="0" w:space="0" w:color="auto"/>
                                                <w:left w:val="none" w:sz="0" w:space="0" w:color="auto"/>
                                                <w:bottom w:val="none" w:sz="0" w:space="0" w:color="auto"/>
                                                <w:right w:val="none" w:sz="0" w:space="0" w:color="auto"/>
                                              </w:divBdr>
                                              <w:divsChild>
                                                <w:div w:id="269120006">
                                                  <w:marLeft w:val="0"/>
                                                  <w:marRight w:val="0"/>
                                                  <w:marTop w:val="0"/>
                                                  <w:marBottom w:val="0"/>
                                                  <w:divBdr>
                                                    <w:top w:val="none" w:sz="0" w:space="0" w:color="auto"/>
                                                    <w:left w:val="none" w:sz="0" w:space="0" w:color="auto"/>
                                                    <w:bottom w:val="none" w:sz="0" w:space="0" w:color="auto"/>
                                                    <w:right w:val="none" w:sz="0" w:space="0" w:color="auto"/>
                                                  </w:divBdr>
                                                  <w:divsChild>
                                                    <w:div w:id="2044330428">
                                                      <w:marLeft w:val="0"/>
                                                      <w:marRight w:val="0"/>
                                                      <w:marTop w:val="0"/>
                                                      <w:marBottom w:val="0"/>
                                                      <w:divBdr>
                                                        <w:top w:val="none" w:sz="0" w:space="0" w:color="auto"/>
                                                        <w:left w:val="none" w:sz="0" w:space="0" w:color="auto"/>
                                                        <w:bottom w:val="none" w:sz="0" w:space="0" w:color="auto"/>
                                                        <w:right w:val="none" w:sz="0" w:space="0" w:color="auto"/>
                                                      </w:divBdr>
                                                      <w:divsChild>
                                                        <w:div w:id="1721436577">
                                                          <w:marLeft w:val="0"/>
                                                          <w:marRight w:val="0"/>
                                                          <w:marTop w:val="0"/>
                                                          <w:marBottom w:val="0"/>
                                                          <w:divBdr>
                                                            <w:top w:val="none" w:sz="0" w:space="0" w:color="auto"/>
                                                            <w:left w:val="none" w:sz="0" w:space="0" w:color="auto"/>
                                                            <w:bottom w:val="none" w:sz="0" w:space="0" w:color="auto"/>
                                                            <w:right w:val="none" w:sz="0" w:space="0" w:color="auto"/>
                                                          </w:divBdr>
                                                          <w:divsChild>
                                                            <w:div w:id="290667980">
                                                              <w:marLeft w:val="0"/>
                                                              <w:marRight w:val="0"/>
                                                              <w:marTop w:val="0"/>
                                                              <w:marBottom w:val="0"/>
                                                              <w:divBdr>
                                                                <w:top w:val="none" w:sz="0" w:space="0" w:color="auto"/>
                                                                <w:left w:val="none" w:sz="0" w:space="0" w:color="auto"/>
                                                                <w:bottom w:val="none" w:sz="0" w:space="0" w:color="auto"/>
                                                                <w:right w:val="none" w:sz="0" w:space="0" w:color="auto"/>
                                                              </w:divBdr>
                                                              <w:divsChild>
                                                                <w:div w:id="91172874">
                                                                  <w:marLeft w:val="0"/>
                                                                  <w:marRight w:val="0"/>
                                                                  <w:marTop w:val="0"/>
                                                                  <w:marBottom w:val="0"/>
                                                                  <w:divBdr>
                                                                    <w:top w:val="none" w:sz="0" w:space="0" w:color="auto"/>
                                                                    <w:left w:val="none" w:sz="0" w:space="0" w:color="auto"/>
                                                                    <w:bottom w:val="none" w:sz="0" w:space="0" w:color="auto"/>
                                                                    <w:right w:val="none" w:sz="0" w:space="0" w:color="auto"/>
                                                                  </w:divBdr>
                                                                  <w:divsChild>
                                                                    <w:div w:id="1689257597">
                                                                      <w:marLeft w:val="0"/>
                                                                      <w:marRight w:val="0"/>
                                                                      <w:marTop w:val="0"/>
                                                                      <w:marBottom w:val="0"/>
                                                                      <w:divBdr>
                                                                        <w:top w:val="none" w:sz="0" w:space="0" w:color="auto"/>
                                                                        <w:left w:val="none" w:sz="0" w:space="0" w:color="auto"/>
                                                                        <w:bottom w:val="none" w:sz="0" w:space="0" w:color="auto"/>
                                                                        <w:right w:val="none" w:sz="0" w:space="0" w:color="auto"/>
                                                                      </w:divBdr>
                                                                      <w:divsChild>
                                                                        <w:div w:id="232086066">
                                                                          <w:marLeft w:val="30"/>
                                                                          <w:marRight w:val="0"/>
                                                                          <w:marTop w:val="0"/>
                                                                          <w:marBottom w:val="0"/>
                                                                          <w:divBdr>
                                                                            <w:top w:val="none" w:sz="0" w:space="0" w:color="auto"/>
                                                                            <w:left w:val="none" w:sz="0" w:space="0" w:color="auto"/>
                                                                            <w:bottom w:val="none" w:sz="0" w:space="0" w:color="auto"/>
                                                                            <w:right w:val="none" w:sz="0" w:space="0" w:color="auto"/>
                                                                          </w:divBdr>
                                                                        </w:div>
                                                                      </w:divsChild>
                                                                    </w:div>
                                                                    <w:div w:id="1707486775">
                                                                      <w:marLeft w:val="0"/>
                                                                      <w:marRight w:val="0"/>
                                                                      <w:marTop w:val="0"/>
                                                                      <w:marBottom w:val="0"/>
                                                                      <w:divBdr>
                                                                        <w:top w:val="none" w:sz="0" w:space="0" w:color="auto"/>
                                                                        <w:left w:val="none" w:sz="0" w:space="0" w:color="auto"/>
                                                                        <w:bottom w:val="none" w:sz="0" w:space="0" w:color="auto"/>
                                                                        <w:right w:val="none" w:sz="0" w:space="0" w:color="auto"/>
                                                                      </w:divBdr>
                                                                      <w:divsChild>
                                                                        <w:div w:id="5232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4032">
                                                                  <w:marLeft w:val="0"/>
                                                                  <w:marRight w:val="0"/>
                                                                  <w:marTop w:val="0"/>
                                                                  <w:marBottom w:val="0"/>
                                                                  <w:divBdr>
                                                                    <w:top w:val="none" w:sz="0" w:space="0" w:color="auto"/>
                                                                    <w:left w:val="none" w:sz="0" w:space="0" w:color="auto"/>
                                                                    <w:bottom w:val="none" w:sz="0" w:space="0" w:color="auto"/>
                                                                    <w:right w:val="none" w:sz="0" w:space="0" w:color="auto"/>
                                                                  </w:divBdr>
                                                                  <w:divsChild>
                                                                    <w:div w:id="27681924">
                                                                      <w:marLeft w:val="0"/>
                                                                      <w:marRight w:val="0"/>
                                                                      <w:marTop w:val="0"/>
                                                                      <w:marBottom w:val="0"/>
                                                                      <w:divBdr>
                                                                        <w:top w:val="none" w:sz="0" w:space="0" w:color="auto"/>
                                                                        <w:left w:val="none" w:sz="0" w:space="0" w:color="auto"/>
                                                                        <w:bottom w:val="none" w:sz="0" w:space="0" w:color="auto"/>
                                                                        <w:right w:val="none" w:sz="0" w:space="0" w:color="auto"/>
                                                                      </w:divBdr>
                                                                      <w:divsChild>
                                                                        <w:div w:id="1710448907">
                                                                          <w:marLeft w:val="0"/>
                                                                          <w:marRight w:val="0"/>
                                                                          <w:marTop w:val="0"/>
                                                                          <w:marBottom w:val="0"/>
                                                                          <w:divBdr>
                                                                            <w:top w:val="none" w:sz="0" w:space="0" w:color="auto"/>
                                                                            <w:left w:val="none" w:sz="0" w:space="0" w:color="auto"/>
                                                                            <w:bottom w:val="none" w:sz="0" w:space="0" w:color="auto"/>
                                                                            <w:right w:val="none" w:sz="0" w:space="0" w:color="auto"/>
                                                                          </w:divBdr>
                                                                          <w:divsChild>
                                                                            <w:div w:id="1684479017">
                                                                              <w:marLeft w:val="0"/>
                                                                              <w:marRight w:val="0"/>
                                                                              <w:marTop w:val="0"/>
                                                                              <w:marBottom w:val="0"/>
                                                                              <w:divBdr>
                                                                                <w:top w:val="none" w:sz="0" w:space="0" w:color="auto"/>
                                                                                <w:left w:val="none" w:sz="0" w:space="0" w:color="auto"/>
                                                                                <w:bottom w:val="none" w:sz="0" w:space="0" w:color="auto"/>
                                                                                <w:right w:val="none" w:sz="0" w:space="0" w:color="auto"/>
                                                                              </w:divBdr>
                                                                              <w:divsChild>
                                                                                <w:div w:id="430708547">
                                                                                  <w:marLeft w:val="0"/>
                                                                                  <w:marRight w:val="0"/>
                                                                                  <w:marTop w:val="0"/>
                                                                                  <w:marBottom w:val="0"/>
                                                                                  <w:divBdr>
                                                                                    <w:top w:val="none" w:sz="0" w:space="0" w:color="auto"/>
                                                                                    <w:left w:val="none" w:sz="0" w:space="0" w:color="auto"/>
                                                                                    <w:bottom w:val="none" w:sz="0" w:space="0" w:color="auto"/>
                                                                                    <w:right w:val="none" w:sz="0" w:space="0" w:color="auto"/>
                                                                                  </w:divBdr>
                                                                                  <w:divsChild>
                                                                                    <w:div w:id="1827092034">
                                                                                      <w:marLeft w:val="0"/>
                                                                                      <w:marRight w:val="0"/>
                                                                                      <w:marTop w:val="0"/>
                                                                                      <w:marBottom w:val="0"/>
                                                                                      <w:divBdr>
                                                                                        <w:top w:val="none" w:sz="0" w:space="0" w:color="auto"/>
                                                                                        <w:left w:val="none" w:sz="0" w:space="0" w:color="auto"/>
                                                                                        <w:bottom w:val="none" w:sz="0" w:space="0" w:color="auto"/>
                                                                                        <w:right w:val="none" w:sz="0" w:space="0" w:color="auto"/>
                                                                                      </w:divBdr>
                                                                                      <w:divsChild>
                                                                                        <w:div w:id="1917202051">
                                                                                          <w:marLeft w:val="0"/>
                                                                                          <w:marRight w:val="0"/>
                                                                                          <w:marTop w:val="0"/>
                                                                                          <w:marBottom w:val="0"/>
                                                                                          <w:divBdr>
                                                                                            <w:top w:val="none" w:sz="0" w:space="0" w:color="auto"/>
                                                                                            <w:left w:val="none" w:sz="0" w:space="0" w:color="auto"/>
                                                                                            <w:bottom w:val="none" w:sz="0" w:space="0" w:color="auto"/>
                                                                                            <w:right w:val="none" w:sz="0" w:space="0" w:color="auto"/>
                                                                                          </w:divBdr>
                                                                                          <w:divsChild>
                                                                                            <w:div w:id="1198811987">
                                                                                              <w:marLeft w:val="0"/>
                                                                                              <w:marRight w:val="0"/>
                                                                                              <w:marTop w:val="0"/>
                                                                                              <w:marBottom w:val="0"/>
                                                                                              <w:divBdr>
                                                                                                <w:top w:val="none" w:sz="0" w:space="0" w:color="auto"/>
                                                                                                <w:left w:val="none" w:sz="0" w:space="0" w:color="auto"/>
                                                                                                <w:bottom w:val="none" w:sz="0" w:space="0" w:color="auto"/>
                                                                                                <w:right w:val="none" w:sz="0" w:space="0" w:color="auto"/>
                                                                                              </w:divBdr>
                                                                                              <w:divsChild>
                                                                                                <w:div w:id="308247062">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159996">
          <w:marLeft w:val="0"/>
          <w:marRight w:val="0"/>
          <w:marTop w:val="0"/>
          <w:marBottom w:val="0"/>
          <w:divBdr>
            <w:top w:val="none" w:sz="0" w:space="0" w:color="auto"/>
            <w:left w:val="none" w:sz="0" w:space="0" w:color="auto"/>
            <w:bottom w:val="none" w:sz="0" w:space="0" w:color="auto"/>
            <w:right w:val="none" w:sz="0" w:space="0" w:color="auto"/>
          </w:divBdr>
          <w:divsChild>
            <w:div w:id="1988124436">
              <w:marLeft w:val="0"/>
              <w:marRight w:val="0"/>
              <w:marTop w:val="0"/>
              <w:marBottom w:val="0"/>
              <w:divBdr>
                <w:top w:val="none" w:sz="0" w:space="0" w:color="auto"/>
                <w:left w:val="none" w:sz="0" w:space="0" w:color="auto"/>
                <w:bottom w:val="none" w:sz="0" w:space="0" w:color="auto"/>
                <w:right w:val="none" w:sz="0" w:space="0" w:color="auto"/>
              </w:divBdr>
              <w:divsChild>
                <w:div w:id="555164477">
                  <w:marLeft w:val="0"/>
                  <w:marRight w:val="0"/>
                  <w:marTop w:val="0"/>
                  <w:marBottom w:val="0"/>
                  <w:divBdr>
                    <w:top w:val="none" w:sz="0" w:space="0" w:color="auto"/>
                    <w:left w:val="none" w:sz="0" w:space="0" w:color="auto"/>
                    <w:bottom w:val="none" w:sz="0" w:space="0" w:color="auto"/>
                    <w:right w:val="none" w:sz="0" w:space="0" w:color="auto"/>
                  </w:divBdr>
                  <w:divsChild>
                    <w:div w:id="1802728257">
                      <w:marLeft w:val="0"/>
                      <w:marRight w:val="0"/>
                      <w:marTop w:val="0"/>
                      <w:marBottom w:val="0"/>
                      <w:divBdr>
                        <w:top w:val="none" w:sz="0" w:space="0" w:color="auto"/>
                        <w:left w:val="none" w:sz="0" w:space="0" w:color="auto"/>
                        <w:bottom w:val="none" w:sz="0" w:space="0" w:color="auto"/>
                        <w:right w:val="none" w:sz="0" w:space="0" w:color="auto"/>
                      </w:divBdr>
                      <w:divsChild>
                        <w:div w:id="871109369">
                          <w:marLeft w:val="0"/>
                          <w:marRight w:val="0"/>
                          <w:marTop w:val="0"/>
                          <w:marBottom w:val="0"/>
                          <w:divBdr>
                            <w:top w:val="none" w:sz="0" w:space="0" w:color="auto"/>
                            <w:left w:val="none" w:sz="0" w:space="0" w:color="auto"/>
                            <w:bottom w:val="none" w:sz="0" w:space="0" w:color="auto"/>
                            <w:right w:val="none" w:sz="0" w:space="0" w:color="auto"/>
                          </w:divBdr>
                          <w:divsChild>
                            <w:div w:id="1574772679">
                              <w:marLeft w:val="0"/>
                              <w:marRight w:val="0"/>
                              <w:marTop w:val="0"/>
                              <w:marBottom w:val="0"/>
                              <w:divBdr>
                                <w:top w:val="none" w:sz="0" w:space="0" w:color="auto"/>
                                <w:left w:val="none" w:sz="0" w:space="0" w:color="auto"/>
                                <w:bottom w:val="none" w:sz="0" w:space="0" w:color="auto"/>
                                <w:right w:val="none" w:sz="0" w:space="0" w:color="auto"/>
                              </w:divBdr>
                              <w:divsChild>
                                <w:div w:id="1079980665">
                                  <w:marLeft w:val="0"/>
                                  <w:marRight w:val="0"/>
                                  <w:marTop w:val="0"/>
                                  <w:marBottom w:val="0"/>
                                  <w:divBdr>
                                    <w:top w:val="none" w:sz="0" w:space="0" w:color="auto"/>
                                    <w:left w:val="none" w:sz="0" w:space="0" w:color="auto"/>
                                    <w:bottom w:val="none" w:sz="0" w:space="0" w:color="auto"/>
                                    <w:right w:val="none" w:sz="0" w:space="0" w:color="auto"/>
                                  </w:divBdr>
                                  <w:divsChild>
                                    <w:div w:id="564217068">
                                      <w:marLeft w:val="0"/>
                                      <w:marRight w:val="0"/>
                                      <w:marTop w:val="0"/>
                                      <w:marBottom w:val="0"/>
                                      <w:divBdr>
                                        <w:top w:val="none" w:sz="0" w:space="0" w:color="auto"/>
                                        <w:left w:val="none" w:sz="0" w:space="0" w:color="auto"/>
                                        <w:bottom w:val="none" w:sz="0" w:space="0" w:color="auto"/>
                                        <w:right w:val="none" w:sz="0" w:space="0" w:color="auto"/>
                                      </w:divBdr>
                                      <w:divsChild>
                                        <w:div w:id="253435920">
                                          <w:marLeft w:val="0"/>
                                          <w:marRight w:val="0"/>
                                          <w:marTop w:val="0"/>
                                          <w:marBottom w:val="0"/>
                                          <w:divBdr>
                                            <w:top w:val="none" w:sz="0" w:space="0" w:color="auto"/>
                                            <w:left w:val="none" w:sz="0" w:space="0" w:color="auto"/>
                                            <w:bottom w:val="none" w:sz="0" w:space="0" w:color="auto"/>
                                            <w:right w:val="none" w:sz="0" w:space="0" w:color="auto"/>
                                          </w:divBdr>
                                          <w:divsChild>
                                            <w:div w:id="2015959516">
                                              <w:marLeft w:val="0"/>
                                              <w:marRight w:val="0"/>
                                              <w:marTop w:val="0"/>
                                              <w:marBottom w:val="0"/>
                                              <w:divBdr>
                                                <w:top w:val="none" w:sz="0" w:space="0" w:color="auto"/>
                                                <w:left w:val="none" w:sz="0" w:space="0" w:color="auto"/>
                                                <w:bottom w:val="none" w:sz="0" w:space="0" w:color="auto"/>
                                                <w:right w:val="none" w:sz="0" w:space="0" w:color="auto"/>
                                              </w:divBdr>
                                              <w:divsChild>
                                                <w:div w:id="480655577">
                                                  <w:marLeft w:val="0"/>
                                                  <w:marRight w:val="0"/>
                                                  <w:marTop w:val="0"/>
                                                  <w:marBottom w:val="0"/>
                                                  <w:divBdr>
                                                    <w:top w:val="none" w:sz="0" w:space="0" w:color="auto"/>
                                                    <w:left w:val="none" w:sz="0" w:space="0" w:color="auto"/>
                                                    <w:bottom w:val="none" w:sz="0" w:space="0" w:color="auto"/>
                                                    <w:right w:val="none" w:sz="0" w:space="0" w:color="auto"/>
                                                  </w:divBdr>
                                                  <w:divsChild>
                                                    <w:div w:id="1196112607">
                                                      <w:marLeft w:val="0"/>
                                                      <w:marRight w:val="0"/>
                                                      <w:marTop w:val="0"/>
                                                      <w:marBottom w:val="0"/>
                                                      <w:divBdr>
                                                        <w:top w:val="none" w:sz="0" w:space="0" w:color="auto"/>
                                                        <w:left w:val="none" w:sz="0" w:space="0" w:color="auto"/>
                                                        <w:bottom w:val="none" w:sz="0" w:space="0" w:color="auto"/>
                                                        <w:right w:val="none" w:sz="0" w:space="0" w:color="auto"/>
                                                      </w:divBdr>
                                                      <w:divsChild>
                                                        <w:div w:id="2120679462">
                                                          <w:marLeft w:val="0"/>
                                                          <w:marRight w:val="0"/>
                                                          <w:marTop w:val="0"/>
                                                          <w:marBottom w:val="0"/>
                                                          <w:divBdr>
                                                            <w:top w:val="none" w:sz="0" w:space="0" w:color="auto"/>
                                                            <w:left w:val="none" w:sz="0" w:space="0" w:color="auto"/>
                                                            <w:bottom w:val="none" w:sz="0" w:space="0" w:color="auto"/>
                                                            <w:right w:val="none" w:sz="0" w:space="0" w:color="auto"/>
                                                          </w:divBdr>
                                                          <w:divsChild>
                                                            <w:div w:id="17639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4894">
                                                      <w:marLeft w:val="0"/>
                                                      <w:marRight w:val="0"/>
                                                      <w:marTop w:val="0"/>
                                                      <w:marBottom w:val="0"/>
                                                      <w:divBdr>
                                                        <w:top w:val="none" w:sz="0" w:space="0" w:color="auto"/>
                                                        <w:left w:val="none" w:sz="0" w:space="0" w:color="auto"/>
                                                        <w:bottom w:val="none" w:sz="0" w:space="0" w:color="auto"/>
                                                        <w:right w:val="none" w:sz="0" w:space="0" w:color="auto"/>
                                                      </w:divBdr>
                                                      <w:divsChild>
                                                        <w:div w:id="1158034485">
                                                          <w:marLeft w:val="0"/>
                                                          <w:marRight w:val="0"/>
                                                          <w:marTop w:val="0"/>
                                                          <w:marBottom w:val="0"/>
                                                          <w:divBdr>
                                                            <w:top w:val="none" w:sz="0" w:space="0" w:color="auto"/>
                                                            <w:left w:val="none" w:sz="0" w:space="0" w:color="auto"/>
                                                            <w:bottom w:val="none" w:sz="0" w:space="0" w:color="auto"/>
                                                            <w:right w:val="none" w:sz="0" w:space="0" w:color="auto"/>
                                                          </w:divBdr>
                                                          <w:divsChild>
                                                            <w:div w:id="289284770">
                                                              <w:marLeft w:val="0"/>
                                                              <w:marRight w:val="0"/>
                                                              <w:marTop w:val="0"/>
                                                              <w:marBottom w:val="0"/>
                                                              <w:divBdr>
                                                                <w:top w:val="none" w:sz="0" w:space="0" w:color="auto"/>
                                                                <w:left w:val="none" w:sz="0" w:space="0" w:color="auto"/>
                                                                <w:bottom w:val="none" w:sz="0" w:space="0" w:color="auto"/>
                                                                <w:right w:val="none" w:sz="0" w:space="0" w:color="auto"/>
                                                              </w:divBdr>
                                                              <w:divsChild>
                                                                <w:div w:id="706838200">
                                                                  <w:marLeft w:val="0"/>
                                                                  <w:marRight w:val="0"/>
                                                                  <w:marTop w:val="0"/>
                                                                  <w:marBottom w:val="0"/>
                                                                  <w:divBdr>
                                                                    <w:top w:val="none" w:sz="0" w:space="0" w:color="auto"/>
                                                                    <w:left w:val="none" w:sz="0" w:space="0" w:color="auto"/>
                                                                    <w:bottom w:val="none" w:sz="0" w:space="0" w:color="auto"/>
                                                                    <w:right w:val="none" w:sz="0" w:space="0" w:color="auto"/>
                                                                  </w:divBdr>
                                                                  <w:divsChild>
                                                                    <w:div w:id="1024599237">
                                                                      <w:marLeft w:val="0"/>
                                                                      <w:marRight w:val="0"/>
                                                                      <w:marTop w:val="0"/>
                                                                      <w:marBottom w:val="0"/>
                                                                      <w:divBdr>
                                                                        <w:top w:val="none" w:sz="0" w:space="0" w:color="auto"/>
                                                                        <w:left w:val="none" w:sz="0" w:space="0" w:color="auto"/>
                                                                        <w:bottom w:val="none" w:sz="0" w:space="0" w:color="auto"/>
                                                                        <w:right w:val="none" w:sz="0" w:space="0" w:color="auto"/>
                                                                      </w:divBdr>
                                                                      <w:divsChild>
                                                                        <w:div w:id="863327600">
                                                                          <w:marLeft w:val="0"/>
                                                                          <w:marRight w:val="0"/>
                                                                          <w:marTop w:val="0"/>
                                                                          <w:marBottom w:val="0"/>
                                                                          <w:divBdr>
                                                                            <w:top w:val="none" w:sz="0" w:space="0" w:color="auto"/>
                                                                            <w:left w:val="none" w:sz="0" w:space="0" w:color="auto"/>
                                                                            <w:bottom w:val="none" w:sz="0" w:space="0" w:color="auto"/>
                                                                            <w:right w:val="none" w:sz="0" w:space="0" w:color="auto"/>
                                                                          </w:divBdr>
                                                                          <w:divsChild>
                                                                            <w:div w:id="7340627">
                                                                              <w:marLeft w:val="0"/>
                                                                              <w:marRight w:val="0"/>
                                                                              <w:marTop w:val="0"/>
                                                                              <w:marBottom w:val="0"/>
                                                                              <w:divBdr>
                                                                                <w:top w:val="none" w:sz="0" w:space="0" w:color="auto"/>
                                                                                <w:left w:val="none" w:sz="0" w:space="0" w:color="auto"/>
                                                                                <w:bottom w:val="none" w:sz="0" w:space="0" w:color="auto"/>
                                                                                <w:right w:val="none" w:sz="0" w:space="0" w:color="auto"/>
                                                                              </w:divBdr>
                                                                              <w:divsChild>
                                                                                <w:div w:id="476919541">
                                                                                  <w:marLeft w:val="0"/>
                                                                                  <w:marRight w:val="0"/>
                                                                                  <w:marTop w:val="0"/>
                                                                                  <w:marBottom w:val="0"/>
                                                                                  <w:divBdr>
                                                                                    <w:top w:val="none" w:sz="0" w:space="0" w:color="auto"/>
                                                                                    <w:left w:val="none" w:sz="0" w:space="0" w:color="auto"/>
                                                                                    <w:bottom w:val="none" w:sz="0" w:space="0" w:color="auto"/>
                                                                                    <w:right w:val="none" w:sz="0" w:space="0" w:color="auto"/>
                                                                                  </w:divBdr>
                                                                                  <w:divsChild>
                                                                                    <w:div w:id="906694197">
                                                                                      <w:marLeft w:val="0"/>
                                                                                      <w:marRight w:val="0"/>
                                                                                      <w:marTop w:val="0"/>
                                                                                      <w:marBottom w:val="0"/>
                                                                                      <w:divBdr>
                                                                                        <w:top w:val="none" w:sz="0" w:space="0" w:color="auto"/>
                                                                                        <w:left w:val="none" w:sz="0" w:space="0" w:color="auto"/>
                                                                                        <w:bottom w:val="none" w:sz="0" w:space="0" w:color="auto"/>
                                                                                        <w:right w:val="none" w:sz="0" w:space="0" w:color="auto"/>
                                                                                      </w:divBdr>
                                                                                      <w:divsChild>
                                                                                        <w:div w:id="902906349">
                                                                                          <w:marLeft w:val="0"/>
                                                                                          <w:marRight w:val="0"/>
                                                                                          <w:marTop w:val="0"/>
                                                                                          <w:marBottom w:val="0"/>
                                                                                          <w:divBdr>
                                                                                            <w:top w:val="none" w:sz="0" w:space="0" w:color="auto"/>
                                                                                            <w:left w:val="none" w:sz="0" w:space="0" w:color="auto"/>
                                                                                            <w:bottom w:val="none" w:sz="0" w:space="0" w:color="auto"/>
                                                                                            <w:right w:val="none" w:sz="0" w:space="0" w:color="auto"/>
                                                                                          </w:divBdr>
                                                                                          <w:divsChild>
                                                                                            <w:div w:id="745304307">
                                                                                              <w:marLeft w:val="0"/>
                                                                                              <w:marRight w:val="0"/>
                                                                                              <w:marTop w:val="0"/>
                                                                                              <w:marBottom w:val="0"/>
                                                                                              <w:divBdr>
                                                                                                <w:top w:val="none" w:sz="0" w:space="0" w:color="auto"/>
                                                                                                <w:left w:val="none" w:sz="0" w:space="0" w:color="auto"/>
                                                                                                <w:bottom w:val="none" w:sz="0" w:space="0" w:color="auto"/>
                                                                                                <w:right w:val="none" w:sz="0" w:space="0" w:color="auto"/>
                                                                                              </w:divBdr>
                                                                                              <w:divsChild>
                                                                                                <w:div w:id="1669401035">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 w:id="1625883701">
                                                                  <w:marLeft w:val="0"/>
                                                                  <w:marRight w:val="0"/>
                                                                  <w:marTop w:val="0"/>
                                                                  <w:marBottom w:val="0"/>
                                                                  <w:divBdr>
                                                                    <w:top w:val="none" w:sz="0" w:space="0" w:color="auto"/>
                                                                    <w:left w:val="none" w:sz="0" w:space="0" w:color="auto"/>
                                                                    <w:bottom w:val="none" w:sz="0" w:space="0" w:color="auto"/>
                                                                    <w:right w:val="none" w:sz="0" w:space="0" w:color="auto"/>
                                                                  </w:divBdr>
                                                                  <w:divsChild>
                                                                    <w:div w:id="110825265">
                                                                      <w:marLeft w:val="0"/>
                                                                      <w:marRight w:val="0"/>
                                                                      <w:marTop w:val="0"/>
                                                                      <w:marBottom w:val="0"/>
                                                                      <w:divBdr>
                                                                        <w:top w:val="none" w:sz="0" w:space="0" w:color="auto"/>
                                                                        <w:left w:val="none" w:sz="0" w:space="0" w:color="auto"/>
                                                                        <w:bottom w:val="none" w:sz="0" w:space="0" w:color="auto"/>
                                                                        <w:right w:val="none" w:sz="0" w:space="0" w:color="auto"/>
                                                                      </w:divBdr>
                                                                      <w:divsChild>
                                                                        <w:div w:id="7688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2161844">
          <w:marLeft w:val="0"/>
          <w:marRight w:val="0"/>
          <w:marTop w:val="0"/>
          <w:marBottom w:val="0"/>
          <w:divBdr>
            <w:top w:val="none" w:sz="0" w:space="0" w:color="auto"/>
            <w:left w:val="none" w:sz="0" w:space="0" w:color="auto"/>
            <w:bottom w:val="none" w:sz="0" w:space="0" w:color="auto"/>
            <w:right w:val="none" w:sz="0" w:space="0" w:color="auto"/>
          </w:divBdr>
          <w:divsChild>
            <w:div w:id="1777359058">
              <w:marLeft w:val="0"/>
              <w:marRight w:val="0"/>
              <w:marTop w:val="0"/>
              <w:marBottom w:val="0"/>
              <w:divBdr>
                <w:top w:val="none" w:sz="0" w:space="0" w:color="auto"/>
                <w:left w:val="none" w:sz="0" w:space="0" w:color="auto"/>
                <w:bottom w:val="none" w:sz="0" w:space="0" w:color="auto"/>
                <w:right w:val="none" w:sz="0" w:space="0" w:color="auto"/>
              </w:divBdr>
              <w:divsChild>
                <w:div w:id="13147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fi.org.uk/inclusion-film-industry/bfi-diversity-standards" TargetMode="External"/><Relationship Id="rId18" Type="http://schemas.openxmlformats.org/officeDocument/2006/relationships/hyperlink" Target="https://www.bfi.org.uk/inclusion-film-industry/bfi-diversity-standards" TargetMode="External"/><Relationship Id="rId26" Type="http://schemas.openxmlformats.org/officeDocument/2006/relationships/hyperlink" Target="https://www.bfi.org.uk/about-bfi/policy-strategy/bullying-harassment-prevention" TargetMode="External"/><Relationship Id="rId39" Type="http://schemas.openxmlformats.org/officeDocument/2006/relationships/hyperlink" Target="https://public.3.basecamp.com/p/7rTmoptn1kUnvLeK7A28Nbm1/vault/7127190892" TargetMode="External"/><Relationship Id="rId21" Type="http://schemas.openxmlformats.org/officeDocument/2006/relationships/hyperlink" Target="https://www.bfi.org.uk/inclusion-film-industry/bfi-diversity-standards" TargetMode="External"/><Relationship Id="rId34" Type="http://schemas.openxmlformats.org/officeDocument/2006/relationships/hyperlink" Target="https://3.basecamp.com/3758317/p/7rTmoptn1kUnvLeK7A28Nbm1/vault/7138361400"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fi.org.uk/inclusion-film-industry/bfi-diversity-standards" TargetMode="External"/><Relationship Id="rId20" Type="http://schemas.openxmlformats.org/officeDocument/2006/relationships/hyperlink" Target="https://www.bfi.org.uk/inclusion-film-industry/bfi-diversity-standards" TargetMode="External"/><Relationship Id="rId29" Type="http://schemas.openxmlformats.org/officeDocument/2006/relationships/hyperlink" Target="https://3.basecamp.com/3758317/p/7rTmoptn1kUnvLeK7A28Nbm1/vault/7138361400"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lmhub@watershed.co.uk" TargetMode="External"/><Relationship Id="rId24" Type="http://schemas.openxmlformats.org/officeDocument/2006/relationships/hyperlink" Target="https://juliesbicycle.com/" TargetMode="External"/><Relationship Id="rId32" Type="http://schemas.openxmlformats.org/officeDocument/2006/relationships/hyperlink" Target="https://3.basecamp.com/3758317/p/7rTmoptn1kUnvLeK7A28Nbm1/vault/7138361400" TargetMode="External"/><Relationship Id="rId37" Type="http://schemas.openxmlformats.org/officeDocument/2006/relationships/hyperlink" Target="https://public.3.basecamp.com/p/7rTmoptn1kUnvLeK7A28Nbm1/vault/7127190892"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fi.org.uk/inclusion-film-industry/bfi-diversity-standards" TargetMode="External"/><Relationship Id="rId23" Type="http://schemas.openxmlformats.org/officeDocument/2006/relationships/hyperlink" Target="https://watershed.co.uk/filmhub/guides-resources-exhibition/sustainable-film-exhibition-practices-and-resources/" TargetMode="External"/><Relationship Id="rId28" Type="http://schemas.openxmlformats.org/officeDocument/2006/relationships/hyperlink" Target="https://3.basecamp.com/3758317/p/7rTmoptn1kUnvLeK7A28Nbm1/vault/7138361400" TargetMode="External"/><Relationship Id="rId36" Type="http://schemas.openxmlformats.org/officeDocument/2006/relationships/hyperlink" Target="https://public.3.basecamp.com/p/7rTmoptn1kUnvLeK7A28Nbm1/vault/7127190892" TargetMode="External"/><Relationship Id="rId10" Type="http://schemas.openxmlformats.org/officeDocument/2006/relationships/hyperlink" Target="https://www.bfi.org.uk/get-funding-support/access-support-bfi-fund-applicants" TargetMode="External"/><Relationship Id="rId19" Type="http://schemas.openxmlformats.org/officeDocument/2006/relationships/hyperlink" Target="https://www.bfi.org.uk/inclusion-film-industry/bfi-diversity-standards" TargetMode="External"/><Relationship Id="rId31" Type="http://schemas.openxmlformats.org/officeDocument/2006/relationships/hyperlink" Target="https://3.basecamp.com/3758317/p/7rTmoptn1kUnvLeK7A28Nbm1/vault/7138361400" TargetMode="External"/><Relationship Id="rId4" Type="http://schemas.openxmlformats.org/officeDocument/2006/relationships/numbering" Target="numbering.xml"/><Relationship Id="rId9" Type="http://schemas.openxmlformats.org/officeDocument/2006/relationships/hyperlink" Target="https://watershed.co.uk/filmhub/membership/" TargetMode="External"/><Relationship Id="rId14" Type="http://schemas.openxmlformats.org/officeDocument/2006/relationships/hyperlink" Target="https://www.bfi.org.uk/inclusion-film-industry/bfi-diversity-standards" TargetMode="External"/><Relationship Id="rId22" Type="http://schemas.openxmlformats.org/officeDocument/2006/relationships/hyperlink" Target="https://www.bfi-fan.org.uk/resources/" TargetMode="External"/><Relationship Id="rId27" Type="http://schemas.openxmlformats.org/officeDocument/2006/relationships/hyperlink" Target="https://3.basecamp.com/3758317/p/7rTmoptn1kUnvLeK7A28Nbm1/vault/7138361400" TargetMode="External"/><Relationship Id="rId30" Type="http://schemas.openxmlformats.org/officeDocument/2006/relationships/hyperlink" Target="https://3.basecamp.com/3758317/p/7rTmoptn1kUnvLeK7A28Nbm1/vault/7138361400" TargetMode="External"/><Relationship Id="rId35" Type="http://schemas.openxmlformats.org/officeDocument/2006/relationships/hyperlink" Target="https://public.3.basecamp.com/p/7rTmoptn1kUnvLeK7A28Nbm1/vault/7127190892" TargetMode="Externa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public.3.basecamp.com/p/7rTmoptn1kUnvLeK7A28Nbm1/vault" TargetMode="External"/><Relationship Id="rId17" Type="http://schemas.openxmlformats.org/officeDocument/2006/relationships/hyperlink" Target="https://www.bfi.org.uk/inclusion-film-industry/bfi-diversity-standards" TargetMode="External"/><Relationship Id="rId25" Type="http://schemas.openxmlformats.org/officeDocument/2006/relationships/hyperlink" Target="https://www.bfi.org.uk/get-funding-support/bring-film-wider-audience/environmental-sustainability-film-exhibition-sector" TargetMode="External"/><Relationship Id="rId33" Type="http://schemas.openxmlformats.org/officeDocument/2006/relationships/hyperlink" Target="https://3.basecamp.com/3758317/p/7rTmoptn1kUnvLeK7A28Nbm1/vault/7138361400" TargetMode="External"/><Relationship Id="rId38" Type="http://schemas.openxmlformats.org/officeDocument/2006/relationships/hyperlink" Target="https://public.3.basecamp.com/p/7rTmoptn1kUnvLeK7A28Nbm1/vault/7127190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C5E2A693BB648B261A99E06B9ED70" ma:contentTypeVersion="18" ma:contentTypeDescription="Create a new document." ma:contentTypeScope="" ma:versionID="082a8881184552895c9b41191c208163">
  <xsd:schema xmlns:xsd="http://www.w3.org/2001/XMLSchema" xmlns:xs="http://www.w3.org/2001/XMLSchema" xmlns:p="http://schemas.microsoft.com/office/2006/metadata/properties" xmlns:ns2="ee82c4e7-a66e-49c8-b259-7e1b19ae64ed" xmlns:ns3="ce7c3d1a-4bdd-46a4-a4bd-be22ba248172" targetNamespace="http://schemas.microsoft.com/office/2006/metadata/properties" ma:root="true" ma:fieldsID="268408cef04c1047768ad67748cc36ec" ns2:_="" ns3:_="">
    <xsd:import namespace="ee82c4e7-a66e-49c8-b259-7e1b19ae64ed"/>
    <xsd:import namespace="ce7c3d1a-4bdd-46a4-a4bd-be22ba2481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c4e7-a66e-49c8-b259-7e1b19ae6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469585-ed4f-49f8-8d33-9e19768d5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c3d1a-4bdd-46a4-a4bd-be22ba2481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b012bd-cba5-4e74-bb2d-be41dc202ffd}" ma:internalName="TaxCatchAll" ma:showField="CatchAllData" ma:web="ce7c3d1a-4bdd-46a4-a4bd-be22ba248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7c3d1a-4bdd-46a4-a4bd-be22ba248172" xsi:nil="true"/>
    <lcf76f155ced4ddcb4097134ff3c332f xmlns="ee82c4e7-a66e-49c8-b259-7e1b19ae64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9D876-823F-4A9C-B2B4-7A2BE90518BA}">
  <ds:schemaRefs>
    <ds:schemaRef ds:uri="http://schemas.microsoft.com/sharepoint/v3/contenttype/forms"/>
  </ds:schemaRefs>
</ds:datastoreItem>
</file>

<file path=customXml/itemProps2.xml><?xml version="1.0" encoding="utf-8"?>
<ds:datastoreItem xmlns:ds="http://schemas.openxmlformats.org/officeDocument/2006/customXml" ds:itemID="{0DC1D5DC-799E-4C36-B2F8-BFBB0123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c4e7-a66e-49c8-b259-7e1b19ae64ed"/>
    <ds:schemaRef ds:uri="ce7c3d1a-4bdd-46a4-a4bd-be22ba248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A8A02-0DEE-494F-A58F-C45F6613A61C}">
  <ds:schemaRefs>
    <ds:schemaRef ds:uri="http://schemas.microsoft.com/office/2006/metadata/properties"/>
    <ds:schemaRef ds:uri="http://schemas.microsoft.com/office/infopath/2007/PartnerControls"/>
    <ds:schemaRef ds:uri="ce7c3d1a-4bdd-46a4-a4bd-be22ba248172"/>
    <ds:schemaRef ds:uri="ee82c4e7-a66e-49c8-b259-7e1b19ae64e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2478</Words>
  <Characters>13135</Characters>
  <Application>Microsoft Office Word</Application>
  <DocSecurity>0</DocSecurity>
  <Lines>410</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Links>
    <vt:vector size="72" baseType="variant">
      <vt:variant>
        <vt:i4>2097275</vt:i4>
      </vt:variant>
      <vt:variant>
        <vt:i4>36</vt:i4>
      </vt:variant>
      <vt:variant>
        <vt:i4>0</vt:i4>
      </vt:variant>
      <vt:variant>
        <vt:i4>5</vt:i4>
      </vt:variant>
      <vt:variant>
        <vt:lpwstr>https://www.bfi.org.uk/about-bfi/policy-strategy/bullying-harassment-prevention</vt:lpwstr>
      </vt:variant>
      <vt:variant>
        <vt:lpwstr/>
      </vt:variant>
      <vt:variant>
        <vt:i4>5439571</vt:i4>
      </vt:variant>
      <vt:variant>
        <vt:i4>33</vt:i4>
      </vt:variant>
      <vt:variant>
        <vt:i4>0</vt:i4>
      </vt:variant>
      <vt:variant>
        <vt:i4>5</vt:i4>
      </vt:variant>
      <vt:variant>
        <vt:lpwstr>https://www.bfi.org.uk/get-funding-support/bring-film-wider-audience/environmental-sustainability-film-exhibition-sector</vt:lpwstr>
      </vt:variant>
      <vt:variant>
        <vt:lpwstr/>
      </vt:variant>
      <vt:variant>
        <vt:i4>7077930</vt:i4>
      </vt:variant>
      <vt:variant>
        <vt:i4>30</vt:i4>
      </vt:variant>
      <vt:variant>
        <vt:i4>0</vt:i4>
      </vt:variant>
      <vt:variant>
        <vt:i4>5</vt:i4>
      </vt:variant>
      <vt:variant>
        <vt:lpwstr>https://juliesbicycle.com/</vt:lpwstr>
      </vt:variant>
      <vt:variant>
        <vt:lpwstr/>
      </vt:variant>
      <vt:variant>
        <vt:i4>5177430</vt:i4>
      </vt:variant>
      <vt:variant>
        <vt:i4>27</vt:i4>
      </vt:variant>
      <vt:variant>
        <vt:i4>0</vt:i4>
      </vt:variant>
      <vt:variant>
        <vt:i4>5</vt:i4>
      </vt:variant>
      <vt:variant>
        <vt:lpwstr>https://watershed.co.uk/filmhub/guides-resources-exhibition/sustainable-film-exhibition-practices-and-resources/</vt:lpwstr>
      </vt:variant>
      <vt:variant>
        <vt:lpwstr/>
      </vt:variant>
      <vt:variant>
        <vt:i4>2031628</vt:i4>
      </vt:variant>
      <vt:variant>
        <vt:i4>24</vt:i4>
      </vt:variant>
      <vt:variant>
        <vt:i4>0</vt:i4>
      </vt:variant>
      <vt:variant>
        <vt:i4>5</vt:i4>
      </vt:variant>
      <vt:variant>
        <vt:lpwstr>https://www.bfi-fan.org.uk/resources/</vt:lpwstr>
      </vt:variant>
      <vt:variant>
        <vt:lpwstr/>
      </vt:variant>
      <vt:variant>
        <vt:i4>7471231</vt:i4>
      </vt:variant>
      <vt:variant>
        <vt:i4>18</vt:i4>
      </vt:variant>
      <vt:variant>
        <vt:i4>0</vt:i4>
      </vt:variant>
      <vt:variant>
        <vt:i4>5</vt:i4>
      </vt:variant>
      <vt:variant>
        <vt:lpwstr>https://www.bfi.org.uk/inclusion-film-industry/bfi-diversity-standards</vt:lpwstr>
      </vt:variant>
      <vt:variant>
        <vt:lpwstr/>
      </vt:variant>
      <vt:variant>
        <vt:i4>7471231</vt:i4>
      </vt:variant>
      <vt:variant>
        <vt:i4>15</vt:i4>
      </vt:variant>
      <vt:variant>
        <vt:i4>0</vt:i4>
      </vt:variant>
      <vt:variant>
        <vt:i4>5</vt:i4>
      </vt:variant>
      <vt:variant>
        <vt:lpwstr>https://www.bfi.org.uk/inclusion-film-industry/bfi-diversity-standards</vt:lpwstr>
      </vt:variant>
      <vt:variant>
        <vt:lpwstr/>
      </vt:variant>
      <vt:variant>
        <vt:i4>7864443</vt:i4>
      </vt:variant>
      <vt:variant>
        <vt:i4>12</vt:i4>
      </vt:variant>
      <vt:variant>
        <vt:i4>0</vt:i4>
      </vt:variant>
      <vt:variant>
        <vt:i4>5</vt:i4>
      </vt:variant>
      <vt:variant>
        <vt:lpwstr>https://public.3.basecamp.com/p/7rTmoptn1kUnvLeK7A28Nbm1/vault</vt:lpwstr>
      </vt:variant>
      <vt:variant>
        <vt:lpwstr/>
      </vt:variant>
      <vt:variant>
        <vt:i4>7864443</vt:i4>
      </vt:variant>
      <vt:variant>
        <vt:i4>9</vt:i4>
      </vt:variant>
      <vt:variant>
        <vt:i4>0</vt:i4>
      </vt:variant>
      <vt:variant>
        <vt:i4>5</vt:i4>
      </vt:variant>
      <vt:variant>
        <vt:lpwstr>https://public.3.basecamp.com/p/7rTmoptn1kUnvLeK7A28Nbm1/vault</vt:lpwstr>
      </vt:variant>
      <vt:variant>
        <vt:lpwstr/>
      </vt:variant>
      <vt:variant>
        <vt:i4>3735645</vt:i4>
      </vt:variant>
      <vt:variant>
        <vt:i4>6</vt:i4>
      </vt:variant>
      <vt:variant>
        <vt:i4>0</vt:i4>
      </vt:variant>
      <vt:variant>
        <vt:i4>5</vt:i4>
      </vt:variant>
      <vt:variant>
        <vt:lpwstr>mailto:filmhub@watershed.co.uk</vt:lpwstr>
      </vt:variant>
      <vt:variant>
        <vt:lpwstr/>
      </vt:variant>
      <vt:variant>
        <vt:i4>720905</vt:i4>
      </vt:variant>
      <vt:variant>
        <vt:i4>3</vt:i4>
      </vt:variant>
      <vt:variant>
        <vt:i4>0</vt:i4>
      </vt:variant>
      <vt:variant>
        <vt:i4>5</vt:i4>
      </vt:variant>
      <vt:variant>
        <vt:lpwstr>https://www.bfi.org.uk/get-funding-support/access-support-bfi-fund-applicants</vt:lpwstr>
      </vt:variant>
      <vt:variant>
        <vt:lpwstr/>
      </vt:variant>
      <vt:variant>
        <vt:i4>2818148</vt:i4>
      </vt:variant>
      <vt:variant>
        <vt:i4>0</vt:i4>
      </vt:variant>
      <vt:variant>
        <vt:i4>0</vt:i4>
      </vt:variant>
      <vt:variant>
        <vt:i4>5</vt:i4>
      </vt:variant>
      <vt:variant>
        <vt:lpwstr>https://watershed.co.uk/filmhub/membership/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Probst</dc:creator>
  <cp:keywords/>
  <dc:description/>
  <cp:lastModifiedBy>Neil Ramjee</cp:lastModifiedBy>
  <cp:revision>3</cp:revision>
  <dcterms:created xsi:type="dcterms:W3CDTF">2025-04-15T08:56:00Z</dcterms:created>
  <dcterms:modified xsi:type="dcterms:W3CDTF">2026-04-08T08:08:00Z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0x010100463C5E2A693BB648B261A99E06B9ED70</vt:lpwstr>
  </property>
  <property fmtid="{D5CDD505-2E9C-101B-9397-08002B2CF9AE}" pid="3" name="MediaServiceImageTags">
    <vt:lpwstr/>
  </property>
</Properties>
</file>